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DD78" w14:textId="77777777" w:rsidR="00815142" w:rsidRPr="00772EBC" w:rsidRDefault="00815142" w:rsidP="00815142">
      <w:pPr>
        <w:spacing w:after="0" w:line="240" w:lineRule="auto"/>
        <w:jc w:val="center"/>
        <w:rPr>
          <w:rFonts w:eastAsia="Times New Roman" w:cstheme="minorHAnsi"/>
          <w:b/>
          <w:sz w:val="24"/>
          <w:szCs w:val="24"/>
          <w:u w:val="single"/>
          <w:lang w:val="en-US"/>
        </w:rPr>
      </w:pPr>
      <w:r w:rsidRPr="00772EBC">
        <w:rPr>
          <w:rFonts w:eastAsia="Times New Roman" w:cstheme="minorHAnsi"/>
          <w:b/>
          <w:sz w:val="24"/>
          <w:szCs w:val="24"/>
          <w:u w:val="single"/>
          <w:lang w:val="en-US"/>
        </w:rPr>
        <w:t xml:space="preserve">TEMPLATE LETTER OF REAPPOINTMENT FOR RESEARCH ASSOCIATES </w:t>
      </w:r>
    </w:p>
    <w:p w14:paraId="6E9CF0CD" w14:textId="77777777" w:rsidR="00815142" w:rsidRPr="00772EBC" w:rsidRDefault="00815142" w:rsidP="00815142">
      <w:pPr>
        <w:spacing w:after="0" w:line="240" w:lineRule="auto"/>
        <w:rPr>
          <w:rFonts w:eastAsia="Times New Roman" w:cstheme="minorHAnsi"/>
          <w:sz w:val="24"/>
          <w:szCs w:val="24"/>
          <w:lang w:val="en-US"/>
        </w:rPr>
      </w:pPr>
    </w:p>
    <w:p w14:paraId="15CEC8C2" w14:textId="77777777" w:rsidR="00815142" w:rsidRPr="00772EBC" w:rsidRDefault="00815142" w:rsidP="00815142">
      <w:pPr>
        <w:spacing w:after="0" w:line="240" w:lineRule="auto"/>
        <w:jc w:val="both"/>
        <w:rPr>
          <w:rFonts w:eastAsia="Times New Roman" w:cstheme="minorHAnsi"/>
          <w:sz w:val="24"/>
          <w:szCs w:val="24"/>
          <w:highlight w:val="yellow"/>
          <w:lang w:val="en-US"/>
        </w:rPr>
      </w:pPr>
    </w:p>
    <w:p w14:paraId="38F87DB0" w14:textId="77777777" w:rsidR="00815142" w:rsidRPr="00772EBC" w:rsidRDefault="00815142" w:rsidP="00815142">
      <w:pPr>
        <w:spacing w:after="0" w:line="240" w:lineRule="auto"/>
        <w:jc w:val="both"/>
        <w:rPr>
          <w:rFonts w:eastAsia="Times New Roman" w:cstheme="minorHAnsi"/>
          <w:sz w:val="24"/>
          <w:szCs w:val="24"/>
          <w:highlight w:val="yellow"/>
          <w:lang w:val="en-US"/>
        </w:rPr>
      </w:pPr>
      <w:r w:rsidRPr="00772EBC">
        <w:rPr>
          <w:rFonts w:eastAsia="Times New Roman" w:cstheme="minorHAnsi"/>
          <w:sz w:val="24"/>
          <w:szCs w:val="24"/>
          <w:highlight w:val="yellow"/>
          <w:lang w:val="en-US"/>
        </w:rPr>
        <w:t>Date</w:t>
      </w:r>
    </w:p>
    <w:p w14:paraId="2FFAA028" w14:textId="77777777" w:rsidR="00815142" w:rsidRPr="00772EBC" w:rsidRDefault="00815142" w:rsidP="00815142">
      <w:pPr>
        <w:spacing w:after="0" w:line="240" w:lineRule="auto"/>
        <w:jc w:val="both"/>
        <w:rPr>
          <w:rFonts w:eastAsia="Times New Roman" w:cstheme="minorHAnsi"/>
          <w:sz w:val="24"/>
          <w:szCs w:val="24"/>
          <w:highlight w:val="yellow"/>
          <w:lang w:val="en-US"/>
        </w:rPr>
      </w:pPr>
    </w:p>
    <w:p w14:paraId="3CDEE27E" w14:textId="77777777" w:rsidR="00815142" w:rsidRPr="00772EBC" w:rsidRDefault="00815142" w:rsidP="00815142">
      <w:pPr>
        <w:spacing w:after="0" w:line="240" w:lineRule="auto"/>
        <w:jc w:val="both"/>
        <w:rPr>
          <w:rFonts w:eastAsia="Times New Roman" w:cstheme="minorHAnsi"/>
          <w:sz w:val="24"/>
          <w:szCs w:val="24"/>
          <w:highlight w:val="yellow"/>
          <w:lang w:val="en-US"/>
        </w:rPr>
      </w:pPr>
    </w:p>
    <w:p w14:paraId="4DA3CBF2" w14:textId="77777777" w:rsidR="00815142" w:rsidRPr="00772EBC" w:rsidRDefault="00815142" w:rsidP="00815142">
      <w:pPr>
        <w:spacing w:after="0" w:line="240" w:lineRule="auto"/>
        <w:jc w:val="both"/>
        <w:rPr>
          <w:rFonts w:eastAsia="Times New Roman" w:cstheme="minorHAnsi"/>
          <w:sz w:val="24"/>
          <w:szCs w:val="24"/>
          <w:highlight w:val="yellow"/>
          <w:lang w:val="en-US"/>
        </w:rPr>
      </w:pPr>
    </w:p>
    <w:p w14:paraId="1FD3EA64" w14:textId="77777777" w:rsidR="00815142" w:rsidRPr="00772EBC" w:rsidRDefault="00815142" w:rsidP="00815142">
      <w:pPr>
        <w:spacing w:after="0" w:line="240" w:lineRule="auto"/>
        <w:jc w:val="both"/>
        <w:rPr>
          <w:rFonts w:eastAsia="Times New Roman" w:cstheme="minorHAnsi"/>
          <w:sz w:val="24"/>
          <w:szCs w:val="24"/>
          <w:highlight w:val="yellow"/>
          <w:lang w:val="en-US"/>
        </w:rPr>
      </w:pPr>
      <w:r w:rsidRPr="00772EBC">
        <w:rPr>
          <w:rFonts w:eastAsia="Times New Roman" w:cstheme="minorHAnsi"/>
          <w:sz w:val="24"/>
          <w:szCs w:val="24"/>
          <w:highlight w:val="yellow"/>
          <w:lang w:val="en-US"/>
        </w:rPr>
        <w:t>Name</w:t>
      </w:r>
    </w:p>
    <w:p w14:paraId="1FD3D240"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highlight w:val="yellow"/>
          <w:lang w:val="en-US"/>
        </w:rPr>
        <w:t>Address</w:t>
      </w:r>
    </w:p>
    <w:p w14:paraId="1C35A583" w14:textId="77777777" w:rsidR="00815142" w:rsidRPr="00772EBC" w:rsidRDefault="00815142" w:rsidP="00815142">
      <w:pPr>
        <w:spacing w:after="0" w:line="240" w:lineRule="auto"/>
        <w:jc w:val="both"/>
        <w:rPr>
          <w:rFonts w:eastAsia="Times New Roman" w:cstheme="minorHAnsi"/>
          <w:sz w:val="24"/>
          <w:szCs w:val="24"/>
          <w:lang w:val="en-US"/>
        </w:rPr>
      </w:pPr>
    </w:p>
    <w:p w14:paraId="511B5846"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Dear </w:t>
      </w:r>
      <w:r w:rsidRPr="00772EBC">
        <w:rPr>
          <w:rFonts w:eastAsia="Times New Roman" w:cstheme="minorHAnsi"/>
          <w:sz w:val="24"/>
          <w:szCs w:val="24"/>
          <w:highlight w:val="yellow"/>
          <w:lang w:val="en-US"/>
        </w:rPr>
        <w:t>Name</w:t>
      </w:r>
      <w:r w:rsidRPr="00772EBC">
        <w:rPr>
          <w:rFonts w:eastAsia="Times New Roman" w:cstheme="minorHAnsi"/>
          <w:sz w:val="24"/>
          <w:szCs w:val="24"/>
          <w:lang w:val="en-US"/>
        </w:rPr>
        <w:t>:</w:t>
      </w:r>
    </w:p>
    <w:p w14:paraId="21164C6C" w14:textId="77777777" w:rsidR="00815142" w:rsidRPr="00772EBC" w:rsidRDefault="00815142" w:rsidP="00815142">
      <w:pPr>
        <w:spacing w:after="0" w:line="240" w:lineRule="auto"/>
        <w:jc w:val="both"/>
        <w:rPr>
          <w:rFonts w:eastAsia="Times New Roman" w:cstheme="minorHAnsi"/>
          <w:sz w:val="24"/>
          <w:szCs w:val="24"/>
          <w:lang w:val="en-US"/>
        </w:rPr>
      </w:pPr>
    </w:p>
    <w:p w14:paraId="6F7EA0A6"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I am pleased to extend the following offer to you:</w:t>
      </w:r>
    </w:p>
    <w:p w14:paraId="67E60334" w14:textId="77777777" w:rsidR="00815142" w:rsidRPr="00772EBC" w:rsidRDefault="00815142" w:rsidP="00815142">
      <w:pPr>
        <w:spacing w:after="0" w:line="240" w:lineRule="auto"/>
        <w:jc w:val="both"/>
        <w:rPr>
          <w:rFonts w:eastAsia="Times New Roman" w:cstheme="minorHAnsi"/>
          <w:sz w:val="24"/>
          <w:szCs w:val="24"/>
          <w:lang w:val="en-US"/>
        </w:rPr>
      </w:pPr>
    </w:p>
    <w:p w14:paraId="7E15C850" w14:textId="019F773E" w:rsidR="00815142" w:rsidRPr="00772EBC" w:rsidRDefault="00815142" w:rsidP="00772EBC">
      <w:pPr>
        <w:spacing w:after="0" w:line="240" w:lineRule="auto"/>
        <w:jc w:val="both"/>
        <w:rPr>
          <w:rFonts w:eastAsia="Times New Roman" w:cstheme="minorHAnsi"/>
          <w:sz w:val="24"/>
          <w:szCs w:val="24"/>
          <w:lang w:val="en-US"/>
        </w:rPr>
      </w:pPr>
      <w:r w:rsidRPr="00772EBC">
        <w:rPr>
          <w:rFonts w:eastAsia="Times New Roman" w:cstheme="minorHAnsi"/>
          <w:b/>
          <w:sz w:val="24"/>
          <w:szCs w:val="24"/>
          <w:lang w:val="en-US"/>
        </w:rPr>
        <w:t>Rank:</w:t>
      </w:r>
      <w:r w:rsidRPr="00772EBC">
        <w:rPr>
          <w:rFonts w:eastAsia="Times New Roman" w:cstheme="minorHAnsi"/>
          <w:sz w:val="24"/>
          <w:szCs w:val="24"/>
          <w:lang w:val="en-US"/>
        </w:rPr>
        <w:t xml:space="preserve">  Research Associate with a </w:t>
      </w:r>
      <w:r w:rsidRPr="00772EBC">
        <w:rPr>
          <w:rFonts w:eastAsia="Times New Roman" w:cstheme="minorHAnsi"/>
          <w:sz w:val="24"/>
          <w:szCs w:val="24"/>
          <w:highlight w:val="yellow"/>
          <w:lang w:val="en-US"/>
        </w:rPr>
        <w:t>[</w:t>
      </w:r>
      <w:r w:rsidRPr="00772EBC">
        <w:rPr>
          <w:rFonts w:eastAsia="Times New Roman" w:cstheme="minorHAnsi"/>
          <w:b/>
          <w:sz w:val="24"/>
          <w:szCs w:val="24"/>
          <w:highlight w:val="yellow"/>
          <w:lang w:val="en-US"/>
        </w:rPr>
        <w:t xml:space="preserve">XX </w:t>
      </w:r>
      <w:r w:rsidRPr="00772EBC">
        <w:rPr>
          <w:rFonts w:eastAsia="Times New Roman" w:cstheme="minorHAnsi"/>
          <w:sz w:val="24"/>
          <w:szCs w:val="24"/>
          <w:highlight w:val="yellow"/>
          <w:lang w:val="en-US"/>
        </w:rPr>
        <w:t>%]</w:t>
      </w:r>
      <w:r w:rsidRPr="00772EBC">
        <w:rPr>
          <w:rFonts w:eastAsia="Times New Roman" w:cstheme="minorHAnsi"/>
          <w:sz w:val="24"/>
          <w:szCs w:val="24"/>
          <w:lang w:val="en-US"/>
        </w:rPr>
        <w:t xml:space="preserve"> appointment</w:t>
      </w:r>
    </w:p>
    <w:p w14:paraId="15B1B72D" w14:textId="77777777" w:rsidR="00772EBC" w:rsidRPr="00772EBC" w:rsidRDefault="00772EBC" w:rsidP="00772EBC">
      <w:pPr>
        <w:spacing w:after="0" w:line="240" w:lineRule="auto"/>
        <w:rPr>
          <w:rFonts w:cstheme="minorHAnsi"/>
          <w:b/>
          <w:sz w:val="24"/>
          <w:szCs w:val="24"/>
          <w:highlight w:val="yellow"/>
        </w:rPr>
      </w:pPr>
      <w:bookmarkStart w:id="0" w:name="_Hlk115786626"/>
      <w:r w:rsidRPr="00772EBC">
        <w:rPr>
          <w:rFonts w:cstheme="minorHAnsi"/>
          <w:b/>
          <w:sz w:val="24"/>
          <w:szCs w:val="24"/>
          <w:highlight w:val="yellow"/>
        </w:rPr>
        <w:t xml:space="preserve">Department/School: </w:t>
      </w:r>
      <w:r w:rsidRPr="00772EBC">
        <w:rPr>
          <w:rFonts w:cstheme="minorHAnsi"/>
          <w:sz w:val="24"/>
          <w:szCs w:val="24"/>
          <w:highlight w:val="yellow"/>
        </w:rPr>
        <w:t>XX</w:t>
      </w:r>
      <w:r w:rsidRPr="00772EBC">
        <w:rPr>
          <w:rFonts w:cstheme="minorHAnsi"/>
          <w:b/>
          <w:sz w:val="24"/>
          <w:szCs w:val="24"/>
          <w:highlight w:val="yellow"/>
        </w:rPr>
        <w:t xml:space="preserve"> </w:t>
      </w:r>
    </w:p>
    <w:p w14:paraId="5DCCF4B0" w14:textId="77777777" w:rsidR="00772EBC" w:rsidRPr="00772EBC" w:rsidRDefault="00772EBC" w:rsidP="00772EBC">
      <w:pPr>
        <w:spacing w:after="0" w:line="240" w:lineRule="auto"/>
        <w:rPr>
          <w:rFonts w:cstheme="minorHAnsi"/>
          <w:sz w:val="24"/>
          <w:szCs w:val="24"/>
          <w:highlight w:val="yellow"/>
        </w:rPr>
      </w:pPr>
      <w:r w:rsidRPr="00772EBC">
        <w:rPr>
          <w:rFonts w:cstheme="minorHAnsi"/>
          <w:b/>
          <w:sz w:val="24"/>
          <w:szCs w:val="24"/>
          <w:highlight w:val="yellow"/>
        </w:rPr>
        <w:t>Faculty:</w:t>
      </w:r>
      <w:r w:rsidRPr="00772EBC">
        <w:rPr>
          <w:rFonts w:cstheme="minorHAnsi"/>
          <w:sz w:val="24"/>
          <w:szCs w:val="24"/>
          <w:highlight w:val="yellow"/>
        </w:rPr>
        <w:t xml:space="preserve"> XX at the UBC [</w:t>
      </w:r>
      <w:r w:rsidRPr="00772EBC">
        <w:rPr>
          <w:rFonts w:cstheme="minorHAnsi"/>
          <w:b/>
          <w:sz w:val="24"/>
          <w:szCs w:val="24"/>
          <w:highlight w:val="yellow"/>
        </w:rPr>
        <w:t xml:space="preserve">Vancouver/Okanagan] </w:t>
      </w:r>
      <w:r w:rsidRPr="00772EBC">
        <w:rPr>
          <w:rFonts w:cstheme="minorHAnsi"/>
          <w:sz w:val="24"/>
          <w:szCs w:val="24"/>
          <w:highlight w:val="yellow"/>
        </w:rPr>
        <w:t>Campus</w:t>
      </w:r>
    </w:p>
    <w:bookmarkEnd w:id="0"/>
    <w:p w14:paraId="707F600E" w14:textId="77777777" w:rsidR="007C5B56" w:rsidRPr="00772EBC" w:rsidRDefault="007C5B56" w:rsidP="00772EBC">
      <w:pPr>
        <w:spacing w:after="0" w:line="240" w:lineRule="auto"/>
        <w:jc w:val="both"/>
        <w:rPr>
          <w:rFonts w:cstheme="minorHAnsi"/>
          <w:sz w:val="24"/>
          <w:szCs w:val="24"/>
          <w:highlight w:val="yellow"/>
        </w:rPr>
      </w:pPr>
      <w:r w:rsidRPr="00772EBC">
        <w:rPr>
          <w:rFonts w:cstheme="minorHAnsi"/>
          <w:b/>
          <w:sz w:val="24"/>
          <w:szCs w:val="24"/>
          <w:highlight w:val="yellow"/>
        </w:rPr>
        <w:t>Term appointment Start Date:</w:t>
      </w:r>
      <w:r w:rsidRPr="00772EBC">
        <w:rPr>
          <w:rFonts w:cstheme="minorHAnsi"/>
          <w:sz w:val="24"/>
          <w:szCs w:val="24"/>
          <w:highlight w:val="yellow"/>
        </w:rPr>
        <w:t xml:space="preserve"> Insert Date</w:t>
      </w:r>
    </w:p>
    <w:p w14:paraId="6194F949" w14:textId="77777777" w:rsidR="007C5B56" w:rsidRPr="00772EBC" w:rsidRDefault="007C5B56" w:rsidP="007C5B56">
      <w:pPr>
        <w:spacing w:after="0" w:line="240" w:lineRule="auto"/>
        <w:jc w:val="both"/>
        <w:rPr>
          <w:rFonts w:cstheme="minorHAnsi"/>
          <w:sz w:val="24"/>
          <w:szCs w:val="24"/>
          <w:highlight w:val="yellow"/>
        </w:rPr>
      </w:pPr>
      <w:r w:rsidRPr="00772EBC">
        <w:rPr>
          <w:rFonts w:cstheme="minorHAnsi"/>
          <w:b/>
          <w:sz w:val="24"/>
          <w:szCs w:val="24"/>
          <w:highlight w:val="yellow"/>
        </w:rPr>
        <w:t>Term appointment End Date:</w:t>
      </w:r>
      <w:r w:rsidRPr="00772EBC">
        <w:rPr>
          <w:rFonts w:cstheme="minorHAnsi"/>
          <w:sz w:val="24"/>
          <w:szCs w:val="24"/>
          <w:highlight w:val="yellow"/>
        </w:rPr>
        <w:t xml:space="preserve"> Insert Date</w:t>
      </w:r>
    </w:p>
    <w:p w14:paraId="2B2C5DA2" w14:textId="77777777" w:rsidR="007C5B56" w:rsidRPr="00772EBC" w:rsidRDefault="007C5B56" w:rsidP="007C5B56">
      <w:pPr>
        <w:spacing w:after="0" w:line="240" w:lineRule="auto"/>
        <w:jc w:val="both"/>
        <w:rPr>
          <w:rFonts w:cstheme="minorHAnsi"/>
          <w:sz w:val="24"/>
          <w:szCs w:val="24"/>
        </w:rPr>
      </w:pPr>
      <w:r w:rsidRPr="00772EBC">
        <w:rPr>
          <w:rFonts w:cstheme="minorHAnsi"/>
          <w:b/>
          <w:sz w:val="24"/>
          <w:szCs w:val="24"/>
          <w:highlight w:val="yellow"/>
        </w:rPr>
        <w:t>Starting Salary:</w:t>
      </w:r>
      <w:r w:rsidRPr="00772EBC">
        <w:rPr>
          <w:rFonts w:cstheme="minorHAnsi"/>
          <w:sz w:val="24"/>
          <w:szCs w:val="24"/>
          <w:highlight w:val="yellow"/>
        </w:rPr>
        <w:t xml:space="preserve"> $ XX</w:t>
      </w:r>
      <w:r w:rsidRPr="00772EBC">
        <w:rPr>
          <w:rFonts w:cstheme="minorHAnsi"/>
          <w:sz w:val="24"/>
          <w:szCs w:val="24"/>
        </w:rPr>
        <w:t xml:space="preserve"> per year</w:t>
      </w:r>
    </w:p>
    <w:p w14:paraId="6010C9D8" w14:textId="77777777" w:rsidR="00815142" w:rsidRPr="00772EBC" w:rsidRDefault="00815142" w:rsidP="00815142">
      <w:pPr>
        <w:spacing w:after="0" w:line="240" w:lineRule="auto"/>
        <w:jc w:val="both"/>
        <w:rPr>
          <w:rFonts w:eastAsia="Times New Roman" w:cstheme="minorHAnsi"/>
          <w:sz w:val="24"/>
          <w:szCs w:val="24"/>
          <w:lang w:val="en-US"/>
        </w:rPr>
      </w:pPr>
    </w:p>
    <w:p w14:paraId="7F1C53EF" w14:textId="77777777" w:rsidR="00815142" w:rsidRPr="00772EBC" w:rsidRDefault="00815142" w:rsidP="00815142">
      <w:pPr>
        <w:spacing w:after="0" w:line="240" w:lineRule="auto"/>
        <w:jc w:val="both"/>
        <w:rPr>
          <w:rFonts w:eastAsia="Times New Roman" w:cstheme="minorHAnsi"/>
          <w:b/>
          <w:sz w:val="24"/>
          <w:szCs w:val="24"/>
          <w:u w:val="single"/>
          <w:lang w:val="en-US"/>
        </w:rPr>
      </w:pPr>
      <w:r w:rsidRPr="00772EBC">
        <w:rPr>
          <w:rFonts w:eastAsia="Times New Roman" w:cstheme="minorHAnsi"/>
          <w:b/>
          <w:sz w:val="24"/>
          <w:szCs w:val="24"/>
          <w:u w:val="single"/>
          <w:lang w:val="en-US"/>
        </w:rPr>
        <w:t>Appointment</w:t>
      </w:r>
    </w:p>
    <w:p w14:paraId="7CCCEA50" w14:textId="77777777" w:rsidR="00815142" w:rsidRPr="00772EBC" w:rsidRDefault="00815142" w:rsidP="00815142">
      <w:pPr>
        <w:spacing w:after="0" w:line="240" w:lineRule="auto"/>
        <w:jc w:val="both"/>
        <w:rPr>
          <w:rFonts w:eastAsia="Times New Roman" w:cstheme="minorHAnsi"/>
          <w:sz w:val="24"/>
          <w:szCs w:val="24"/>
          <w:lang w:val="en-US"/>
        </w:rPr>
      </w:pPr>
    </w:p>
    <w:p w14:paraId="5C45EDE1"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This appointment is subject to the approval of the Board of Governors and the University’s appointment processes </w:t>
      </w:r>
      <w:r w:rsidRPr="00772EBC">
        <w:rPr>
          <w:rFonts w:eastAsia="Times New Roman" w:cstheme="minorHAnsi"/>
          <w:sz w:val="24"/>
          <w:szCs w:val="24"/>
          <w:highlight w:val="yellow"/>
          <w:lang w:val="en-US"/>
        </w:rPr>
        <w:t xml:space="preserve">and </w:t>
      </w:r>
      <w:r w:rsidRPr="00772EBC">
        <w:rPr>
          <w:rFonts w:eastAsia="Times New Roman" w:cstheme="minorHAnsi"/>
          <w:b/>
          <w:sz w:val="24"/>
          <w:szCs w:val="24"/>
          <w:highlight w:val="yellow"/>
          <w:lang w:val="en-US"/>
        </w:rPr>
        <w:t>[if applicable]</w:t>
      </w:r>
      <w:r w:rsidRPr="00772EBC">
        <w:rPr>
          <w:rFonts w:eastAsia="Times New Roman" w:cstheme="minorHAnsi"/>
          <w:sz w:val="24"/>
          <w:szCs w:val="24"/>
          <w:lang w:val="en-US"/>
        </w:rPr>
        <w:t xml:space="preserve"> </w:t>
      </w:r>
      <w:r w:rsidRPr="00772EBC">
        <w:rPr>
          <w:rFonts w:eastAsia="Times New Roman" w:cstheme="minorHAnsi"/>
          <w:sz w:val="24"/>
          <w:szCs w:val="24"/>
          <w:highlight w:val="yellow"/>
          <w:lang w:val="en-US"/>
        </w:rPr>
        <w:t>Immigration, Refugees and Citizenship Canada (IRCC)</w:t>
      </w:r>
      <w:r w:rsidRPr="00772EBC">
        <w:rPr>
          <w:rFonts w:eastAsia="Times New Roman" w:cstheme="minorHAnsi"/>
          <w:sz w:val="24"/>
          <w:szCs w:val="24"/>
          <w:lang w:val="en-US"/>
        </w:rPr>
        <w:t>.  The terms and conditions are as follows:</w:t>
      </w:r>
    </w:p>
    <w:p w14:paraId="01C3C375" w14:textId="77777777" w:rsidR="00815142" w:rsidRPr="00772EBC" w:rsidRDefault="00815142" w:rsidP="00815142">
      <w:pPr>
        <w:spacing w:after="0" w:line="240" w:lineRule="auto"/>
        <w:jc w:val="both"/>
        <w:rPr>
          <w:rFonts w:eastAsia="Times New Roman" w:cstheme="minorHAnsi"/>
          <w:sz w:val="24"/>
          <w:szCs w:val="24"/>
          <w:lang w:val="en-US"/>
        </w:rPr>
      </w:pPr>
    </w:p>
    <w:p w14:paraId="4E2E1680"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Your hours of work are as follows: </w:t>
      </w:r>
      <w:r w:rsidRPr="00772EBC">
        <w:rPr>
          <w:rFonts w:eastAsia="Times New Roman" w:cstheme="minorHAnsi"/>
          <w:sz w:val="24"/>
          <w:szCs w:val="24"/>
          <w:highlight w:val="yellow"/>
          <w:lang w:val="en-US"/>
        </w:rPr>
        <w:t>[</w:t>
      </w:r>
      <w:r w:rsidRPr="00772EBC">
        <w:rPr>
          <w:rFonts w:eastAsia="Times New Roman" w:cstheme="minorHAnsi"/>
          <w:b/>
          <w:sz w:val="24"/>
          <w:szCs w:val="24"/>
          <w:highlight w:val="yellow"/>
          <w:lang w:val="en-US"/>
        </w:rPr>
        <w:t>set out the regular schedule of hours of work established including scheduled coffee and lunch breaks</w:t>
      </w:r>
      <w:r w:rsidRPr="00772EBC">
        <w:rPr>
          <w:rFonts w:eastAsia="Times New Roman" w:cstheme="minorHAnsi"/>
          <w:sz w:val="24"/>
          <w:szCs w:val="24"/>
          <w:highlight w:val="yellow"/>
          <w:lang w:val="en-US"/>
        </w:rPr>
        <w:t>].</w:t>
      </w:r>
      <w:r w:rsidRPr="00772EBC">
        <w:rPr>
          <w:rFonts w:eastAsia="Times New Roman" w:cstheme="minorHAnsi"/>
          <w:sz w:val="24"/>
          <w:szCs w:val="24"/>
          <w:lang w:val="en-US"/>
        </w:rPr>
        <w:t xml:space="preserve">  If overtime is required, </w:t>
      </w:r>
      <w:r w:rsidRPr="00772EBC">
        <w:rPr>
          <w:rFonts w:eastAsia="Times New Roman" w:cstheme="minorHAnsi"/>
          <w:sz w:val="24"/>
          <w:szCs w:val="24"/>
          <w:highlight w:val="yellow"/>
          <w:lang w:val="en-US"/>
        </w:rPr>
        <w:t>[</w:t>
      </w:r>
      <w:r w:rsidRPr="00772EBC">
        <w:rPr>
          <w:rFonts w:eastAsia="Times New Roman" w:cstheme="minorHAnsi"/>
          <w:b/>
          <w:sz w:val="24"/>
          <w:szCs w:val="24"/>
          <w:highlight w:val="yellow"/>
          <w:lang w:val="en-US"/>
        </w:rPr>
        <w:t>set out the procedure where overtime must be approved by the supervisor in advance</w:t>
      </w:r>
      <w:r w:rsidRPr="00772EBC">
        <w:rPr>
          <w:rFonts w:eastAsia="Times New Roman" w:cstheme="minorHAnsi"/>
          <w:sz w:val="24"/>
          <w:szCs w:val="24"/>
          <w:highlight w:val="yellow"/>
          <w:lang w:val="en-US"/>
        </w:rPr>
        <w:t>].</w:t>
      </w:r>
      <w:r w:rsidRPr="00772EBC">
        <w:rPr>
          <w:rFonts w:eastAsia="Times New Roman" w:cstheme="minorHAnsi"/>
          <w:sz w:val="24"/>
          <w:szCs w:val="24"/>
          <w:lang w:val="en-US"/>
        </w:rPr>
        <w:t xml:space="preserve"> </w:t>
      </w:r>
    </w:p>
    <w:p w14:paraId="592212C7" w14:textId="77777777" w:rsidR="00815142" w:rsidRPr="00772EBC" w:rsidRDefault="00815142" w:rsidP="00815142">
      <w:pPr>
        <w:spacing w:after="0" w:line="240" w:lineRule="auto"/>
        <w:jc w:val="both"/>
        <w:rPr>
          <w:rFonts w:eastAsia="Times New Roman" w:cstheme="minorHAnsi"/>
          <w:sz w:val="24"/>
          <w:szCs w:val="24"/>
          <w:lang w:val="en-US"/>
        </w:rPr>
      </w:pPr>
    </w:p>
    <w:p w14:paraId="0B374AD1" w14:textId="77777777" w:rsidR="00815142" w:rsidRPr="00772EBC" w:rsidRDefault="00815142" w:rsidP="00815142">
      <w:pPr>
        <w:spacing w:after="0" w:line="240" w:lineRule="auto"/>
        <w:jc w:val="both"/>
        <w:rPr>
          <w:rFonts w:eastAsia="Times New Roman" w:cstheme="minorHAnsi"/>
          <w:b/>
          <w:sz w:val="24"/>
          <w:szCs w:val="24"/>
          <w:u w:val="single"/>
          <w:lang w:val="en-US"/>
        </w:rPr>
      </w:pPr>
      <w:r w:rsidRPr="00772EBC">
        <w:rPr>
          <w:rFonts w:eastAsia="Times New Roman" w:cstheme="minorHAnsi"/>
          <w:b/>
          <w:sz w:val="24"/>
          <w:szCs w:val="24"/>
          <w:u w:val="single"/>
          <w:lang w:val="en-US"/>
        </w:rPr>
        <w:t>Responsibilities</w:t>
      </w:r>
    </w:p>
    <w:p w14:paraId="633DE454" w14:textId="77777777" w:rsidR="00815142" w:rsidRPr="00772EBC" w:rsidRDefault="00815142" w:rsidP="00815142">
      <w:pPr>
        <w:spacing w:after="0" w:line="240" w:lineRule="auto"/>
        <w:jc w:val="both"/>
        <w:rPr>
          <w:rFonts w:eastAsia="Times New Roman" w:cstheme="minorHAnsi"/>
          <w:sz w:val="24"/>
          <w:szCs w:val="24"/>
          <w:lang w:val="en-US"/>
        </w:rPr>
      </w:pPr>
    </w:p>
    <w:p w14:paraId="586D5164"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Your </w:t>
      </w:r>
      <w:r w:rsidRPr="00772EBC">
        <w:rPr>
          <w:rFonts w:eastAsia="Times New Roman" w:cstheme="minorHAnsi"/>
          <w:b/>
          <w:sz w:val="24"/>
          <w:szCs w:val="24"/>
          <w:highlight w:val="yellow"/>
          <w:lang w:val="en-US"/>
        </w:rPr>
        <w:t>Head/Dean</w:t>
      </w:r>
      <w:r w:rsidRPr="00772EBC">
        <w:rPr>
          <w:rFonts w:eastAsia="Times New Roman" w:cstheme="minorHAnsi"/>
          <w:sz w:val="24"/>
          <w:szCs w:val="24"/>
          <w:lang w:val="en-US"/>
        </w:rPr>
        <w:t xml:space="preserve"> may assign additional teaching duties for which you will receive an additional appointment as a Sessional Lecturer with additional compensation.  </w:t>
      </w:r>
    </w:p>
    <w:p w14:paraId="74D8523A" w14:textId="77777777" w:rsidR="00815142" w:rsidRPr="00772EBC" w:rsidRDefault="00815142" w:rsidP="00815142">
      <w:pPr>
        <w:spacing w:after="0" w:line="240" w:lineRule="auto"/>
        <w:jc w:val="both"/>
        <w:rPr>
          <w:rFonts w:eastAsia="Times New Roman" w:cstheme="minorHAnsi"/>
          <w:sz w:val="24"/>
          <w:szCs w:val="24"/>
          <w:lang w:val="en-US"/>
        </w:rPr>
      </w:pPr>
    </w:p>
    <w:p w14:paraId="29D7604D"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All duties and responsibilities shall be carried out under the direction of your </w:t>
      </w:r>
      <w:r w:rsidRPr="00772EBC">
        <w:rPr>
          <w:rFonts w:eastAsia="Times New Roman" w:cstheme="minorHAnsi"/>
          <w:b/>
          <w:bCs/>
          <w:sz w:val="24"/>
          <w:szCs w:val="24"/>
          <w:highlight w:val="yellow"/>
          <w:lang w:val="en-US"/>
        </w:rPr>
        <w:t>Head/Supervisor</w:t>
      </w:r>
      <w:r w:rsidRPr="00772EBC">
        <w:rPr>
          <w:rFonts w:eastAsia="Times New Roman" w:cstheme="minorHAnsi"/>
          <w:sz w:val="24"/>
          <w:szCs w:val="24"/>
          <w:lang w:val="en-US"/>
        </w:rPr>
        <w:t xml:space="preserve"> and are subject to evaluation by your </w:t>
      </w:r>
      <w:r w:rsidRPr="00772EBC">
        <w:rPr>
          <w:rFonts w:eastAsia="Times New Roman" w:cstheme="minorHAnsi"/>
          <w:b/>
          <w:bCs/>
          <w:sz w:val="24"/>
          <w:szCs w:val="24"/>
          <w:highlight w:val="yellow"/>
          <w:lang w:val="en-US"/>
        </w:rPr>
        <w:t>Head/Supervisor</w:t>
      </w:r>
      <w:r w:rsidRPr="00772EBC">
        <w:rPr>
          <w:rFonts w:eastAsia="Times New Roman" w:cstheme="minorHAnsi"/>
          <w:sz w:val="24"/>
          <w:szCs w:val="24"/>
          <w:lang w:val="en-US"/>
        </w:rPr>
        <w:t xml:space="preserve">. </w:t>
      </w:r>
    </w:p>
    <w:p w14:paraId="46962CBC" w14:textId="77777777" w:rsidR="00815142" w:rsidRPr="00772EBC" w:rsidRDefault="00815142" w:rsidP="00815142">
      <w:pPr>
        <w:spacing w:after="0" w:line="240" w:lineRule="auto"/>
        <w:jc w:val="both"/>
        <w:rPr>
          <w:rFonts w:eastAsia="Times New Roman" w:cstheme="minorHAnsi"/>
          <w:sz w:val="24"/>
          <w:szCs w:val="24"/>
          <w:lang w:val="en-US"/>
        </w:rPr>
      </w:pPr>
    </w:p>
    <w:p w14:paraId="0A3EFC12"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Your duties will include: </w:t>
      </w:r>
    </w:p>
    <w:p w14:paraId="2D58F4DD" w14:textId="77777777" w:rsidR="00815142" w:rsidRPr="00772EBC" w:rsidRDefault="00815142" w:rsidP="00815142">
      <w:pPr>
        <w:spacing w:after="0" w:line="240" w:lineRule="auto"/>
        <w:jc w:val="both"/>
        <w:rPr>
          <w:rFonts w:eastAsia="Times New Roman" w:cstheme="minorHAnsi"/>
          <w:b/>
          <w:sz w:val="24"/>
          <w:szCs w:val="24"/>
          <w:highlight w:val="yellow"/>
          <w:lang w:val="en-US"/>
        </w:rPr>
      </w:pPr>
      <w:r w:rsidRPr="00772EBC">
        <w:rPr>
          <w:rFonts w:eastAsia="Times New Roman" w:cstheme="minorHAnsi"/>
          <w:b/>
          <w:sz w:val="24"/>
          <w:szCs w:val="24"/>
          <w:highlight w:val="yellow"/>
          <w:lang w:val="en-US"/>
        </w:rPr>
        <w:t>[insert description of each bullet item; set out as applicable]</w:t>
      </w:r>
    </w:p>
    <w:p w14:paraId="48B69036" w14:textId="77777777" w:rsidR="00815142" w:rsidRPr="00772EBC" w:rsidRDefault="00815142" w:rsidP="00815142">
      <w:pPr>
        <w:spacing w:after="0" w:line="240" w:lineRule="auto"/>
        <w:jc w:val="both"/>
        <w:rPr>
          <w:rFonts w:eastAsia="Times New Roman" w:cstheme="minorHAnsi"/>
          <w:sz w:val="24"/>
          <w:szCs w:val="24"/>
          <w:lang w:val="en-US"/>
        </w:rPr>
      </w:pPr>
    </w:p>
    <w:p w14:paraId="1EC73DDD"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You are expected to observe, at all times, the highest professional standards. In support of this, you are expected to become familiar with the UBC Respectful Environment Statement for </w:t>
      </w:r>
      <w:r w:rsidRPr="00772EBC">
        <w:rPr>
          <w:rFonts w:eastAsia="Times New Roman" w:cstheme="minorHAnsi"/>
          <w:sz w:val="24"/>
          <w:szCs w:val="24"/>
          <w:lang w:val="en-US"/>
        </w:rPr>
        <w:lastRenderedPageBreak/>
        <w:t>Students, Faculty and Staff.</w:t>
      </w:r>
      <w:r w:rsidRPr="00772EBC">
        <w:rPr>
          <w:rFonts w:eastAsia="Times New Roman" w:cstheme="minorHAnsi"/>
          <w:sz w:val="24"/>
          <w:szCs w:val="24"/>
          <w:vertAlign w:val="superscript"/>
          <w:lang w:val="en-US"/>
        </w:rPr>
        <w:footnoteReference w:id="1"/>
      </w:r>
      <w:r w:rsidRPr="00772EBC">
        <w:rPr>
          <w:rFonts w:eastAsia="Times New Roman" w:cstheme="minorHAnsi"/>
          <w:sz w:val="24"/>
          <w:szCs w:val="24"/>
          <w:lang w:val="en-US"/>
        </w:rPr>
        <w:t xml:space="preserve"> The statement reflects our core values of mutual respect and equity, and promotes a safe, caring, and respectful campus community. UBC holds all staff, faculty and students accountable for carrying out their duties and responsibilities in accordance with this Statement.</w:t>
      </w:r>
    </w:p>
    <w:p w14:paraId="5C9CFD62" w14:textId="77777777" w:rsidR="00815142" w:rsidRPr="00772EBC" w:rsidRDefault="00815142" w:rsidP="00815142">
      <w:pPr>
        <w:spacing w:after="0" w:line="240" w:lineRule="auto"/>
        <w:jc w:val="both"/>
        <w:rPr>
          <w:rFonts w:eastAsia="Times New Roman" w:cstheme="minorHAnsi"/>
          <w:sz w:val="24"/>
          <w:szCs w:val="24"/>
          <w:lang w:val="en-US"/>
        </w:rPr>
      </w:pPr>
    </w:p>
    <w:p w14:paraId="0DB177FD" w14:textId="77777777" w:rsidR="00815142" w:rsidRPr="00772EBC" w:rsidRDefault="00815142" w:rsidP="00815142">
      <w:pPr>
        <w:spacing w:after="0" w:line="240" w:lineRule="auto"/>
        <w:rPr>
          <w:rFonts w:eastAsia="Times New Roman" w:cstheme="minorHAnsi"/>
          <w:b/>
          <w:sz w:val="24"/>
          <w:szCs w:val="24"/>
          <w:u w:val="single"/>
          <w:lang w:val="en-US"/>
        </w:rPr>
      </w:pPr>
      <w:r w:rsidRPr="00772EBC">
        <w:rPr>
          <w:rFonts w:eastAsia="Times New Roman" w:cstheme="minorHAnsi"/>
          <w:b/>
          <w:sz w:val="24"/>
          <w:szCs w:val="24"/>
          <w:highlight w:val="yellow"/>
          <w:u w:val="single"/>
          <w:lang w:val="en-US"/>
        </w:rPr>
        <w:t>[In the case of Foreign Worker recruitment insert]</w:t>
      </w:r>
      <w:r w:rsidRPr="00772EBC">
        <w:rPr>
          <w:rFonts w:eastAsia="Times New Roman" w:cstheme="minorHAnsi"/>
          <w:b/>
          <w:sz w:val="24"/>
          <w:szCs w:val="24"/>
          <w:u w:val="single"/>
          <w:lang w:val="en-US"/>
        </w:rPr>
        <w:t xml:space="preserve"> </w:t>
      </w:r>
    </w:p>
    <w:p w14:paraId="6C54E126" w14:textId="77777777" w:rsidR="00815142" w:rsidRPr="00772EBC" w:rsidRDefault="00815142" w:rsidP="00815142">
      <w:pPr>
        <w:keepNext/>
        <w:spacing w:after="0" w:line="240" w:lineRule="auto"/>
        <w:rPr>
          <w:rFonts w:eastAsia="Times New Roman" w:cstheme="minorHAnsi"/>
          <w:b/>
          <w:sz w:val="24"/>
          <w:szCs w:val="24"/>
          <w:u w:val="single"/>
          <w:lang w:val="en-US"/>
        </w:rPr>
      </w:pPr>
      <w:r w:rsidRPr="00772EBC">
        <w:rPr>
          <w:rFonts w:eastAsia="Times New Roman" w:cstheme="minorHAnsi"/>
          <w:b/>
          <w:sz w:val="24"/>
          <w:szCs w:val="24"/>
          <w:u w:val="single"/>
          <w:lang w:val="en-US"/>
        </w:rPr>
        <w:t>Work Permit</w:t>
      </w:r>
    </w:p>
    <w:p w14:paraId="0F4E7082" w14:textId="77777777" w:rsidR="00815142" w:rsidRPr="00772EBC" w:rsidRDefault="00815142" w:rsidP="00815142">
      <w:pPr>
        <w:keepNext/>
        <w:spacing w:after="0" w:line="240" w:lineRule="auto"/>
        <w:jc w:val="both"/>
        <w:rPr>
          <w:rFonts w:eastAsia="Times New Roman" w:cstheme="minorHAnsi"/>
          <w:sz w:val="24"/>
          <w:szCs w:val="24"/>
          <w:lang w:val="en-US"/>
        </w:rPr>
      </w:pPr>
    </w:p>
    <w:p w14:paraId="46F9A0E5" w14:textId="00083017" w:rsidR="00B607FB" w:rsidRDefault="007C5B56" w:rsidP="00B607FB">
      <w:pPr>
        <w:rPr>
          <w:rFonts w:cstheme="minorHAnsi"/>
          <w:sz w:val="24"/>
          <w:szCs w:val="24"/>
          <w:highlight w:val="yellow"/>
        </w:rPr>
      </w:pPr>
      <w:r w:rsidRPr="00772EBC">
        <w:rPr>
          <w:rFonts w:cstheme="minorHAnsi"/>
          <w:sz w:val="24"/>
          <w:szCs w:val="24"/>
        </w:rPr>
        <w:t>As a foreign academic, it is your responsibility to ensure that you are legally entitled, pursuant to IRCC’s requirements, to work at UBC. You must obtain a temporary work permit prior to your start date of appointment at UBC.  If your temporary work permit is not valid prior to your start date, then your start date will be changed to reflect the issuance date of your temporary work permit. As a temporary foreign worker you are entitled to the same employment rights and workplace protections as Canadians and permanent residents</w:t>
      </w:r>
      <w:r w:rsidRPr="00772EBC">
        <w:rPr>
          <w:rStyle w:val="FootnoteReference"/>
          <w:rFonts w:cstheme="minorHAnsi"/>
          <w:sz w:val="24"/>
          <w:szCs w:val="24"/>
        </w:rPr>
        <w:footnoteReference w:id="2"/>
      </w:r>
      <w:r w:rsidRPr="00772EBC">
        <w:rPr>
          <w:rFonts w:cstheme="minorHAnsi"/>
          <w:sz w:val="24"/>
          <w:szCs w:val="24"/>
        </w:rPr>
        <w:t>.  Please visit the Human Resources website</w:t>
      </w:r>
      <w:r w:rsidRPr="00772EBC">
        <w:rPr>
          <w:rStyle w:val="FootnoteReference"/>
          <w:rFonts w:cstheme="minorHAnsi"/>
          <w:sz w:val="24"/>
          <w:szCs w:val="24"/>
        </w:rPr>
        <w:footnoteReference w:id="3"/>
      </w:r>
      <w:r w:rsidRPr="00772EBC">
        <w:rPr>
          <w:rFonts w:cstheme="minorHAnsi"/>
          <w:sz w:val="24"/>
          <w:szCs w:val="24"/>
        </w:rPr>
        <w:t xml:space="preserve"> </w:t>
      </w:r>
      <w:bookmarkStart w:id="3" w:name="_Hlk57123491"/>
      <w:r w:rsidRPr="00772EBC">
        <w:rPr>
          <w:rFonts w:cstheme="minorHAnsi"/>
          <w:sz w:val="24"/>
          <w:szCs w:val="24"/>
        </w:rPr>
        <w:t>for general immigration information</w:t>
      </w:r>
      <w:bookmarkEnd w:id="3"/>
      <w:r w:rsidRPr="00772EBC">
        <w:rPr>
          <w:rFonts w:cstheme="minorHAnsi"/>
          <w:sz w:val="24"/>
          <w:szCs w:val="24"/>
        </w:rPr>
        <w:t xml:space="preserve">.  </w:t>
      </w:r>
      <w:r w:rsidR="00772EBC" w:rsidRPr="004F1751">
        <w:rPr>
          <w:rFonts w:cstheme="minorHAnsi"/>
          <w:sz w:val="24"/>
          <w:szCs w:val="24"/>
        </w:rPr>
        <w:t xml:space="preserve">If you have questions about immigration, please contact </w:t>
      </w:r>
      <w:r w:rsidR="00772EBC" w:rsidRPr="004F1751">
        <w:rPr>
          <w:rFonts w:cstheme="minorHAnsi"/>
          <w:sz w:val="24"/>
          <w:szCs w:val="24"/>
          <w:highlight w:val="yellow"/>
        </w:rPr>
        <w:t>(the appropriate person in the unit-enter name</w:t>
      </w:r>
      <w:r w:rsidR="00772EBC" w:rsidRPr="004F1751">
        <w:rPr>
          <w:rFonts w:cstheme="minorHAnsi"/>
          <w:sz w:val="24"/>
          <w:szCs w:val="24"/>
        </w:rPr>
        <w:t xml:space="preserve">) or </w:t>
      </w:r>
      <w:r w:rsidR="00772EBC" w:rsidRPr="004F1751">
        <w:rPr>
          <w:rFonts w:cstheme="minorHAnsi"/>
          <w:sz w:val="24"/>
          <w:szCs w:val="24"/>
          <w:highlight w:val="yellow"/>
        </w:rPr>
        <w:t>Housing &amp; Relocation Services (UBCV)</w:t>
      </w:r>
      <w:r w:rsidR="00772EBC" w:rsidRPr="004F1751">
        <w:rPr>
          <w:rStyle w:val="FootnoteReference"/>
          <w:rFonts w:cstheme="minorHAnsi"/>
          <w:sz w:val="24"/>
          <w:szCs w:val="24"/>
          <w:highlight w:val="yellow"/>
        </w:rPr>
        <w:footnoteReference w:id="4"/>
      </w:r>
      <w:r w:rsidR="00772EBC" w:rsidRPr="004F1751">
        <w:rPr>
          <w:rFonts w:cstheme="minorHAnsi"/>
          <w:sz w:val="24"/>
          <w:szCs w:val="24"/>
          <w:highlight w:val="yellow"/>
        </w:rPr>
        <w:t xml:space="preserve"> or Faculty Relations and Immigration Consultant (UBCO)</w:t>
      </w:r>
      <w:r w:rsidR="00772EBC" w:rsidRPr="004F1751">
        <w:rPr>
          <w:rStyle w:val="FootnoteReference"/>
          <w:rFonts w:cstheme="minorHAnsi"/>
          <w:sz w:val="24"/>
          <w:szCs w:val="24"/>
          <w:highlight w:val="yellow"/>
        </w:rPr>
        <w:footnoteReference w:id="5"/>
      </w:r>
      <w:r w:rsidR="00772EBC" w:rsidRPr="004F1751">
        <w:rPr>
          <w:rFonts w:cstheme="minorHAnsi"/>
          <w:sz w:val="24"/>
          <w:szCs w:val="24"/>
          <w:highlight w:val="yellow"/>
        </w:rPr>
        <w:t>.</w:t>
      </w:r>
    </w:p>
    <w:p w14:paraId="55299F45" w14:textId="77777777" w:rsidR="00772EBC" w:rsidRPr="00772EBC" w:rsidRDefault="00772EBC" w:rsidP="00B607FB">
      <w:pPr>
        <w:rPr>
          <w:rFonts w:cstheme="minorHAnsi"/>
          <w:sz w:val="24"/>
          <w:szCs w:val="24"/>
        </w:rPr>
      </w:pPr>
    </w:p>
    <w:p w14:paraId="3051A496" w14:textId="77777777" w:rsidR="00815142" w:rsidRPr="00772EBC" w:rsidRDefault="00815142" w:rsidP="00815142">
      <w:pPr>
        <w:spacing w:after="0" w:line="240" w:lineRule="auto"/>
        <w:jc w:val="both"/>
        <w:rPr>
          <w:rFonts w:eastAsia="Times New Roman" w:cstheme="minorHAnsi"/>
          <w:b/>
          <w:sz w:val="24"/>
          <w:szCs w:val="24"/>
          <w:u w:val="single"/>
          <w:lang w:val="en-US"/>
        </w:rPr>
      </w:pPr>
      <w:r w:rsidRPr="00772EBC">
        <w:rPr>
          <w:rFonts w:eastAsia="Times New Roman" w:cstheme="minorHAnsi"/>
          <w:b/>
          <w:sz w:val="24"/>
          <w:szCs w:val="24"/>
          <w:u w:val="single"/>
          <w:lang w:val="en-US"/>
        </w:rPr>
        <w:t>Compensation</w:t>
      </w:r>
    </w:p>
    <w:p w14:paraId="4723E0EA" w14:textId="77777777" w:rsidR="00815142" w:rsidRPr="00772EBC" w:rsidRDefault="00815142" w:rsidP="00815142">
      <w:pPr>
        <w:spacing w:after="0" w:line="240" w:lineRule="auto"/>
        <w:jc w:val="both"/>
        <w:rPr>
          <w:rFonts w:eastAsia="Times New Roman" w:cstheme="minorHAnsi"/>
          <w:b/>
          <w:sz w:val="24"/>
          <w:szCs w:val="24"/>
          <w:lang w:val="en-US"/>
        </w:rPr>
      </w:pPr>
    </w:p>
    <w:p w14:paraId="4678435B" w14:textId="77777777" w:rsidR="00815142" w:rsidRPr="00772EBC" w:rsidRDefault="00815142" w:rsidP="00815142">
      <w:pPr>
        <w:spacing w:after="0" w:line="240" w:lineRule="auto"/>
        <w:jc w:val="both"/>
        <w:rPr>
          <w:rFonts w:eastAsia="Times New Roman" w:cstheme="minorHAnsi"/>
          <w:b/>
          <w:sz w:val="24"/>
          <w:szCs w:val="24"/>
          <w:lang w:val="en-US"/>
        </w:rPr>
      </w:pPr>
      <w:r w:rsidRPr="00772EBC">
        <w:rPr>
          <w:rFonts w:eastAsia="Times New Roman" w:cstheme="minorHAnsi"/>
          <w:b/>
          <w:sz w:val="24"/>
          <w:szCs w:val="24"/>
          <w:lang w:val="en-US"/>
        </w:rPr>
        <w:t xml:space="preserve">Salary: </w:t>
      </w:r>
    </w:p>
    <w:p w14:paraId="0EBCC571" w14:textId="77777777" w:rsidR="00815142" w:rsidRPr="00772EBC" w:rsidRDefault="00815142" w:rsidP="00815142">
      <w:pPr>
        <w:spacing w:after="0" w:line="240" w:lineRule="auto"/>
        <w:jc w:val="both"/>
        <w:rPr>
          <w:rFonts w:eastAsia="Times New Roman" w:cstheme="minorHAnsi"/>
          <w:sz w:val="24"/>
          <w:szCs w:val="24"/>
          <w:lang w:val="en-US" w:eastAsia="en-CA"/>
        </w:rPr>
      </w:pPr>
      <w:r w:rsidRPr="00772EBC">
        <w:rPr>
          <w:rFonts w:eastAsia="Times New Roman" w:cstheme="minorHAnsi"/>
          <w:sz w:val="24"/>
          <w:szCs w:val="24"/>
          <w:lang w:val="en-US"/>
        </w:rPr>
        <w:t>You may be eligible for any mandated General Wage Increases (GWI) in accordance with PSEC. [</w:t>
      </w:r>
      <w:r w:rsidRPr="00772EBC">
        <w:rPr>
          <w:rFonts w:eastAsia="Times New Roman" w:cstheme="minorHAnsi"/>
          <w:sz w:val="24"/>
          <w:szCs w:val="24"/>
          <w:highlight w:val="yellow"/>
          <w:lang w:val="en-US"/>
        </w:rPr>
        <w:t>Additional optional language</w:t>
      </w:r>
      <w:r w:rsidRPr="00772EBC">
        <w:rPr>
          <w:rFonts w:eastAsia="Times New Roman" w:cstheme="minorHAnsi"/>
          <w:sz w:val="24"/>
          <w:szCs w:val="24"/>
          <w:lang w:val="en-US"/>
        </w:rPr>
        <w:t xml:space="preserve">: If your appointment extends beyond a year, your salary may, subject to performance and funding availability, increase by up to </w:t>
      </w:r>
      <w:r w:rsidRPr="00772EBC">
        <w:rPr>
          <w:rFonts w:eastAsia="Times New Roman" w:cstheme="minorHAnsi"/>
          <w:sz w:val="24"/>
          <w:szCs w:val="24"/>
          <w:highlight w:val="yellow"/>
          <w:lang w:val="en-US"/>
        </w:rPr>
        <w:t>X%</w:t>
      </w:r>
      <w:r w:rsidRPr="00772EBC">
        <w:rPr>
          <w:rFonts w:eastAsia="Times New Roman" w:cstheme="minorHAnsi"/>
          <w:sz w:val="24"/>
          <w:szCs w:val="24"/>
          <w:lang w:val="en-US"/>
        </w:rPr>
        <w:t xml:space="preserve"> each year, on the date of your appointment.]  </w:t>
      </w:r>
    </w:p>
    <w:p w14:paraId="7AEF292F" w14:textId="77777777" w:rsidR="00815142" w:rsidRPr="00772EBC" w:rsidRDefault="00815142" w:rsidP="00815142">
      <w:pPr>
        <w:spacing w:after="0" w:line="240" w:lineRule="auto"/>
        <w:jc w:val="both"/>
        <w:rPr>
          <w:rFonts w:eastAsia="Times New Roman" w:cstheme="minorHAnsi"/>
          <w:b/>
          <w:sz w:val="24"/>
          <w:szCs w:val="24"/>
          <w:lang w:val="en-US"/>
        </w:rPr>
      </w:pPr>
    </w:p>
    <w:p w14:paraId="440BE590" w14:textId="77777777" w:rsidR="00815142" w:rsidRPr="00772EBC" w:rsidRDefault="00815142" w:rsidP="00815142">
      <w:pPr>
        <w:spacing w:after="0" w:line="240" w:lineRule="auto"/>
        <w:jc w:val="both"/>
        <w:rPr>
          <w:rFonts w:eastAsia="Times New Roman" w:cstheme="minorHAnsi"/>
          <w:i/>
          <w:sz w:val="24"/>
          <w:szCs w:val="24"/>
          <w:lang w:val="en-US"/>
        </w:rPr>
      </w:pPr>
      <w:r w:rsidRPr="00772EBC">
        <w:rPr>
          <w:rFonts w:eastAsia="Times New Roman" w:cstheme="minorHAnsi"/>
          <w:b/>
          <w:sz w:val="24"/>
          <w:szCs w:val="24"/>
          <w:lang w:val="en-US"/>
        </w:rPr>
        <w:t>Vacation Entitlement</w:t>
      </w:r>
      <w:r w:rsidRPr="00772EBC">
        <w:rPr>
          <w:rFonts w:eastAsia="Times New Roman" w:cstheme="minorHAnsi"/>
          <w:sz w:val="24"/>
          <w:szCs w:val="24"/>
          <w:lang w:val="en-US"/>
        </w:rPr>
        <w:t>:</w:t>
      </w:r>
      <w:r w:rsidRPr="00772EBC">
        <w:rPr>
          <w:rFonts w:eastAsia="Times New Roman" w:cstheme="minorHAnsi"/>
          <w:i/>
          <w:sz w:val="24"/>
          <w:szCs w:val="24"/>
          <w:lang w:val="en-US"/>
        </w:rPr>
        <w:t xml:space="preserve"> </w:t>
      </w:r>
    </w:p>
    <w:p w14:paraId="177297F6"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Vacation entitlement is at a minimum two weeks per year with salary and benefits. Vacations are to be arranged with your </w:t>
      </w:r>
      <w:r w:rsidRPr="00772EBC">
        <w:rPr>
          <w:rFonts w:eastAsia="Times New Roman" w:cstheme="minorHAnsi"/>
          <w:b/>
          <w:sz w:val="24"/>
          <w:szCs w:val="24"/>
          <w:highlight w:val="yellow"/>
          <w:lang w:val="en-US"/>
        </w:rPr>
        <w:t>Head/Supervisor,</w:t>
      </w:r>
      <w:r w:rsidRPr="00772EBC">
        <w:rPr>
          <w:rFonts w:eastAsia="Times New Roman" w:cstheme="minorHAnsi"/>
          <w:sz w:val="24"/>
          <w:szCs w:val="24"/>
          <w:lang w:val="en-US"/>
        </w:rPr>
        <w:t xml:space="preserve"> and should normally be taken in the year it is earned.  Individuals must take any holidays to which they are entitled within the contract period or prior to any other agreed termination date. For more information, please see the Benefits webpage on vacation entitlement.</w:t>
      </w:r>
      <w:r w:rsidRPr="00772EBC">
        <w:rPr>
          <w:rFonts w:eastAsia="Times New Roman" w:cstheme="minorHAnsi"/>
          <w:sz w:val="24"/>
          <w:szCs w:val="24"/>
          <w:vertAlign w:val="superscript"/>
          <w:lang w:val="en-US"/>
        </w:rPr>
        <w:footnoteReference w:id="6"/>
      </w:r>
      <w:r w:rsidRPr="00772EBC">
        <w:rPr>
          <w:rFonts w:eastAsia="Times New Roman" w:cstheme="minorHAnsi"/>
          <w:sz w:val="24"/>
          <w:szCs w:val="24"/>
          <w:lang w:val="en-US"/>
        </w:rPr>
        <w:t xml:space="preserve"> [</w:t>
      </w:r>
      <w:r w:rsidRPr="00772EBC">
        <w:rPr>
          <w:rFonts w:eastAsia="Times New Roman" w:cstheme="minorHAnsi"/>
          <w:sz w:val="24"/>
          <w:szCs w:val="24"/>
          <w:highlight w:val="yellow"/>
          <w:lang w:val="en-US"/>
        </w:rPr>
        <w:t>Note as of 5 years continuous employment at UBC the vacation entitlement is increased to 3 weeks – update letter accordingly if the appointee has reached the 5-year employment mark</w:t>
      </w:r>
      <w:r w:rsidRPr="00772EBC">
        <w:rPr>
          <w:rFonts w:eastAsia="Times New Roman" w:cstheme="minorHAnsi"/>
          <w:sz w:val="24"/>
          <w:szCs w:val="24"/>
          <w:lang w:val="en-US"/>
        </w:rPr>
        <w:t>]</w:t>
      </w:r>
    </w:p>
    <w:p w14:paraId="223C7942" w14:textId="77777777" w:rsidR="00815142" w:rsidRPr="00772EBC" w:rsidRDefault="00815142" w:rsidP="00815142">
      <w:pPr>
        <w:spacing w:after="0" w:line="240" w:lineRule="auto"/>
        <w:jc w:val="both"/>
        <w:rPr>
          <w:rFonts w:eastAsia="Times New Roman" w:cstheme="minorHAnsi"/>
          <w:b/>
          <w:sz w:val="24"/>
          <w:szCs w:val="24"/>
          <w:lang w:val="en-US"/>
        </w:rPr>
      </w:pPr>
    </w:p>
    <w:p w14:paraId="050497FF" w14:textId="77777777" w:rsidR="00815142" w:rsidRPr="00772EBC" w:rsidRDefault="00815142" w:rsidP="00815142">
      <w:pPr>
        <w:spacing w:after="0" w:line="240" w:lineRule="auto"/>
        <w:rPr>
          <w:rFonts w:eastAsia="Times New Roman" w:cstheme="minorHAnsi"/>
          <w:sz w:val="24"/>
          <w:szCs w:val="24"/>
          <w:lang w:val="en-US"/>
        </w:rPr>
      </w:pPr>
      <w:bookmarkStart w:id="5" w:name="_Hlk56432871"/>
      <w:r w:rsidRPr="00772EBC">
        <w:rPr>
          <w:rFonts w:eastAsia="Times New Roman" w:cstheme="minorHAnsi"/>
          <w:b/>
          <w:sz w:val="24"/>
          <w:szCs w:val="24"/>
          <w:lang w:val="en-US"/>
        </w:rPr>
        <w:lastRenderedPageBreak/>
        <w:t>Health and Welfare Benefits</w:t>
      </w:r>
      <w:r w:rsidRPr="00772EBC">
        <w:rPr>
          <w:rFonts w:eastAsia="Times New Roman" w:cstheme="minorHAnsi"/>
          <w:sz w:val="24"/>
          <w:szCs w:val="24"/>
          <w:lang w:val="en-US"/>
        </w:rPr>
        <w:t>: [</w:t>
      </w:r>
      <w:r w:rsidRPr="00772EBC">
        <w:rPr>
          <w:rFonts w:eastAsia="Times New Roman" w:cstheme="minorHAnsi"/>
          <w:sz w:val="24"/>
          <w:szCs w:val="24"/>
          <w:highlight w:val="yellow"/>
          <w:lang w:val="en-US"/>
        </w:rPr>
        <w:t>if appointment is less than 50% FTE please remove this section</w:t>
      </w:r>
      <w:r w:rsidRPr="00772EBC">
        <w:rPr>
          <w:rFonts w:eastAsia="Times New Roman" w:cstheme="minorHAnsi"/>
          <w:sz w:val="24"/>
          <w:szCs w:val="24"/>
          <w:lang w:val="en-US"/>
        </w:rPr>
        <w:t>]</w:t>
      </w:r>
    </w:p>
    <w:p w14:paraId="1C47BBE6" w14:textId="77777777" w:rsidR="00815142" w:rsidRPr="00772EBC" w:rsidRDefault="00815142" w:rsidP="00815142">
      <w:pPr>
        <w:spacing w:after="0" w:line="240" w:lineRule="auto"/>
        <w:rPr>
          <w:rFonts w:eastAsia="Times New Roman" w:cstheme="minorHAnsi"/>
          <w:sz w:val="24"/>
          <w:szCs w:val="24"/>
          <w:lang w:val="en-US"/>
        </w:rPr>
      </w:pPr>
      <w:r w:rsidRPr="00772EBC">
        <w:rPr>
          <w:rFonts w:eastAsia="Times New Roman" w:cstheme="minorHAnsi"/>
          <w:sz w:val="24"/>
          <w:szCs w:val="24"/>
          <w:lang w:val="en-US"/>
        </w:rPr>
        <w:t>In your position as a Research Associate you continue to be eligible for a comprehensive benefits package. We encourage you to log in to the UBC Workday portal</w:t>
      </w:r>
      <w:r w:rsidRPr="00772EBC">
        <w:rPr>
          <w:rFonts w:eastAsia="Times New Roman" w:cstheme="minorHAnsi"/>
          <w:sz w:val="24"/>
          <w:szCs w:val="24"/>
          <w:vertAlign w:val="superscript"/>
          <w:lang w:val="en-US"/>
        </w:rPr>
        <w:footnoteReference w:id="7"/>
      </w:r>
      <w:r w:rsidRPr="00772EBC">
        <w:rPr>
          <w:rFonts w:eastAsia="Times New Roman" w:cstheme="minorHAnsi"/>
          <w:sz w:val="24"/>
          <w:szCs w:val="24"/>
          <w:lang w:val="en-US"/>
        </w:rPr>
        <w:t xml:space="preserve"> to view your benefit information.  For information on the range of benefits available, please see the Benefits website.</w:t>
      </w:r>
      <w:r w:rsidRPr="00772EBC">
        <w:rPr>
          <w:rFonts w:eastAsia="Times New Roman" w:cstheme="minorHAnsi"/>
          <w:sz w:val="24"/>
          <w:szCs w:val="24"/>
          <w:vertAlign w:val="superscript"/>
          <w:lang w:val="en-US"/>
        </w:rPr>
        <w:footnoteReference w:id="8"/>
      </w:r>
      <w:r w:rsidRPr="00772EBC">
        <w:rPr>
          <w:rFonts w:eastAsia="Times New Roman" w:cstheme="minorHAnsi"/>
          <w:sz w:val="24"/>
          <w:szCs w:val="24"/>
          <w:lang w:val="en-US"/>
        </w:rPr>
        <w:t xml:space="preserve"> </w:t>
      </w:r>
    </w:p>
    <w:bookmarkEnd w:id="5"/>
    <w:p w14:paraId="07002B1E" w14:textId="77777777" w:rsidR="00815142" w:rsidRPr="00772EBC" w:rsidRDefault="00815142" w:rsidP="00815142">
      <w:pPr>
        <w:spacing w:after="0" w:line="240" w:lineRule="auto"/>
        <w:jc w:val="both"/>
        <w:rPr>
          <w:rFonts w:eastAsia="Times New Roman" w:cstheme="minorHAnsi"/>
          <w:sz w:val="24"/>
          <w:szCs w:val="24"/>
          <w:lang w:val="en-US"/>
        </w:rPr>
      </w:pPr>
    </w:p>
    <w:p w14:paraId="2C82D918" w14:textId="77777777" w:rsidR="00815142" w:rsidRPr="00772EBC" w:rsidRDefault="00815142" w:rsidP="00815142">
      <w:pPr>
        <w:spacing w:after="0" w:line="240" w:lineRule="auto"/>
        <w:jc w:val="both"/>
        <w:rPr>
          <w:rFonts w:eastAsia="Times New Roman" w:cstheme="minorHAnsi"/>
          <w:b/>
          <w:sz w:val="24"/>
          <w:szCs w:val="24"/>
          <w:lang w:val="en-US"/>
        </w:rPr>
      </w:pPr>
      <w:r w:rsidRPr="00772EBC">
        <w:rPr>
          <w:rFonts w:eastAsia="Times New Roman" w:cstheme="minorHAnsi"/>
          <w:b/>
          <w:sz w:val="24"/>
          <w:szCs w:val="24"/>
          <w:lang w:val="en-US"/>
        </w:rPr>
        <w:t>Professional Development Reimbursement Funds:</w:t>
      </w:r>
    </w:p>
    <w:p w14:paraId="32CF343A"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Research Associates have access to funding to support professional development that will enhance knowledge, skills or performance.</w:t>
      </w:r>
      <w:r w:rsidRPr="00772EBC">
        <w:rPr>
          <w:rFonts w:eastAsia="Times New Roman" w:cstheme="minorHAnsi"/>
          <w:sz w:val="24"/>
          <w:szCs w:val="24"/>
          <w:vertAlign w:val="superscript"/>
          <w:lang w:val="en-US"/>
        </w:rPr>
        <w:footnoteReference w:id="9"/>
      </w:r>
      <w:r w:rsidRPr="00772EBC">
        <w:rPr>
          <w:rFonts w:eastAsia="Times New Roman" w:cstheme="minorHAnsi"/>
          <w:sz w:val="24"/>
          <w:szCs w:val="24"/>
          <w:lang w:val="en-US"/>
        </w:rPr>
        <w:t xml:space="preserve"> </w:t>
      </w:r>
    </w:p>
    <w:p w14:paraId="52136BFD" w14:textId="77777777" w:rsidR="00815142" w:rsidRPr="00772EBC" w:rsidRDefault="00815142" w:rsidP="00815142">
      <w:pPr>
        <w:spacing w:after="0" w:line="240" w:lineRule="auto"/>
        <w:jc w:val="both"/>
        <w:rPr>
          <w:rFonts w:eastAsia="Times New Roman" w:cstheme="minorHAnsi"/>
          <w:sz w:val="24"/>
          <w:szCs w:val="24"/>
          <w:lang w:val="en-US"/>
        </w:rPr>
      </w:pPr>
    </w:p>
    <w:p w14:paraId="4E22975C" w14:textId="77777777" w:rsidR="00815142" w:rsidRPr="00772EBC" w:rsidRDefault="00815142" w:rsidP="00815142">
      <w:pPr>
        <w:spacing w:after="0" w:line="240" w:lineRule="auto"/>
        <w:jc w:val="both"/>
        <w:rPr>
          <w:rFonts w:eastAsia="Times New Roman" w:cstheme="minorHAnsi"/>
          <w:b/>
          <w:sz w:val="24"/>
          <w:szCs w:val="24"/>
          <w:u w:val="single"/>
          <w:lang w:val="en-US"/>
        </w:rPr>
      </w:pPr>
      <w:r w:rsidRPr="00772EBC">
        <w:rPr>
          <w:rFonts w:eastAsia="Times New Roman" w:cstheme="minorHAnsi"/>
          <w:b/>
          <w:sz w:val="24"/>
          <w:szCs w:val="24"/>
          <w:u w:val="single"/>
          <w:lang w:val="en-US"/>
        </w:rPr>
        <w:t xml:space="preserve">Orientation: </w:t>
      </w:r>
    </w:p>
    <w:p w14:paraId="20158515" w14:textId="77777777" w:rsidR="00815142" w:rsidRPr="00772EBC" w:rsidRDefault="00815142" w:rsidP="00815142">
      <w:pPr>
        <w:spacing w:after="0" w:line="240" w:lineRule="auto"/>
        <w:jc w:val="both"/>
        <w:rPr>
          <w:rFonts w:eastAsia="Times New Roman" w:cstheme="minorHAnsi"/>
          <w:sz w:val="24"/>
          <w:szCs w:val="24"/>
          <w:lang w:val="en-US"/>
        </w:rPr>
      </w:pPr>
    </w:p>
    <w:p w14:paraId="749F363D" w14:textId="77777777" w:rsidR="00815142" w:rsidRPr="00772EBC" w:rsidRDefault="00815142" w:rsidP="00815142">
      <w:pPr>
        <w:spacing w:after="0" w:line="240" w:lineRule="auto"/>
        <w:rPr>
          <w:rFonts w:eastAsia="Times New Roman" w:cstheme="minorHAnsi"/>
          <w:sz w:val="24"/>
          <w:szCs w:val="24"/>
          <w:lang w:val="en-US"/>
        </w:rPr>
      </w:pPr>
      <w:r w:rsidRPr="00772EBC">
        <w:rPr>
          <w:rFonts w:eastAsia="Times New Roman" w:cstheme="minorHAnsi"/>
          <w:sz w:val="24"/>
          <w:szCs w:val="24"/>
          <w:lang w:val="en-US"/>
        </w:rPr>
        <w:t xml:space="preserve">As an ongoing member of the UBC community, we encourage you to explore online information to help you </w:t>
      </w:r>
      <w:bookmarkStart w:id="6" w:name="_Hlk56433350"/>
      <w:r w:rsidRPr="00772EBC">
        <w:rPr>
          <w:rFonts w:eastAsia="Times New Roman" w:cstheme="minorHAnsi"/>
          <w:sz w:val="24"/>
          <w:szCs w:val="24"/>
          <w:lang w:val="en-US"/>
        </w:rPr>
        <w:t>in your continued work at UBC</w:t>
      </w:r>
      <w:r w:rsidRPr="00772EBC">
        <w:rPr>
          <w:rFonts w:eastAsia="Times New Roman" w:cstheme="minorHAnsi"/>
          <w:sz w:val="24"/>
          <w:szCs w:val="24"/>
          <w:vertAlign w:val="superscript"/>
          <w:lang w:val="en-US"/>
        </w:rPr>
        <w:footnoteReference w:id="10"/>
      </w:r>
      <w:bookmarkEnd w:id="6"/>
      <w:r w:rsidRPr="00772EBC">
        <w:rPr>
          <w:rFonts w:eastAsia="Times New Roman" w:cstheme="minorHAnsi"/>
          <w:sz w:val="24"/>
          <w:szCs w:val="24"/>
          <w:lang w:val="en-US"/>
        </w:rPr>
        <w:t xml:space="preserve">. </w:t>
      </w:r>
    </w:p>
    <w:p w14:paraId="1AF0CA88" w14:textId="77777777" w:rsidR="00815142" w:rsidRPr="00772EBC" w:rsidRDefault="00815142" w:rsidP="00815142">
      <w:pPr>
        <w:spacing w:after="0" w:line="240" w:lineRule="auto"/>
        <w:ind w:left="360"/>
        <w:jc w:val="both"/>
        <w:rPr>
          <w:rFonts w:eastAsia="Times New Roman" w:cstheme="minorHAnsi"/>
          <w:sz w:val="24"/>
          <w:szCs w:val="24"/>
          <w:lang w:val="en-US"/>
        </w:rPr>
      </w:pPr>
    </w:p>
    <w:p w14:paraId="22968D5D" w14:textId="77777777" w:rsidR="00815142" w:rsidRPr="00772EBC" w:rsidRDefault="00815142" w:rsidP="00815142">
      <w:pPr>
        <w:spacing w:after="0" w:line="240" w:lineRule="auto"/>
        <w:rPr>
          <w:rFonts w:eastAsia="Times New Roman" w:cstheme="minorHAnsi"/>
          <w:sz w:val="24"/>
          <w:szCs w:val="24"/>
          <w:lang w:val="en-US"/>
        </w:rPr>
      </w:pPr>
      <w:r w:rsidRPr="00772EBC">
        <w:rPr>
          <w:rFonts w:eastAsia="Times New Roman" w:cstheme="minorHAnsi"/>
          <w:sz w:val="24"/>
          <w:szCs w:val="24"/>
          <w:lang w:val="en-US"/>
        </w:rPr>
        <w:t xml:space="preserve">Information specific to Research </w:t>
      </w:r>
      <w:bookmarkStart w:id="8" w:name="_Hlk56433942"/>
      <w:r w:rsidRPr="00772EBC">
        <w:rPr>
          <w:rFonts w:eastAsia="Times New Roman" w:cstheme="minorHAnsi"/>
          <w:sz w:val="24"/>
          <w:szCs w:val="24"/>
          <w:lang w:val="en-US"/>
        </w:rPr>
        <w:t>Associates is also found online on the Human Resources website</w:t>
      </w:r>
      <w:r w:rsidRPr="00772EBC">
        <w:rPr>
          <w:rFonts w:eastAsia="Times New Roman" w:cstheme="minorHAnsi"/>
          <w:sz w:val="24"/>
          <w:szCs w:val="24"/>
          <w:vertAlign w:val="superscript"/>
          <w:lang w:val="en-US"/>
        </w:rPr>
        <w:footnoteReference w:id="11"/>
      </w:r>
      <w:r w:rsidRPr="00772EBC">
        <w:rPr>
          <w:rFonts w:eastAsia="Times New Roman" w:cstheme="minorHAnsi"/>
          <w:sz w:val="24"/>
          <w:szCs w:val="24"/>
          <w:lang w:val="en-US"/>
        </w:rPr>
        <w:t>. Please visit this page to find general information on Research Associate positions</w:t>
      </w:r>
      <w:bookmarkEnd w:id="8"/>
      <w:r w:rsidRPr="00772EBC">
        <w:rPr>
          <w:rFonts w:eastAsia="Times New Roman" w:cstheme="minorHAnsi"/>
          <w:sz w:val="24"/>
          <w:szCs w:val="24"/>
          <w:lang w:val="en-US"/>
        </w:rPr>
        <w:t xml:space="preserve">. </w:t>
      </w:r>
    </w:p>
    <w:p w14:paraId="04B9E6FB" w14:textId="77777777" w:rsidR="00815142" w:rsidRPr="00772EBC" w:rsidRDefault="00815142" w:rsidP="00815142">
      <w:pPr>
        <w:spacing w:after="0" w:line="240" w:lineRule="auto"/>
        <w:rPr>
          <w:rFonts w:eastAsia="Times New Roman" w:cstheme="minorHAnsi"/>
          <w:b/>
          <w:sz w:val="24"/>
          <w:szCs w:val="24"/>
          <w:lang w:val="en-US"/>
        </w:rPr>
      </w:pPr>
    </w:p>
    <w:p w14:paraId="6ADED584" w14:textId="77777777" w:rsidR="00815142" w:rsidRPr="00772EBC" w:rsidRDefault="00815142" w:rsidP="00815142">
      <w:pPr>
        <w:spacing w:after="0" w:line="240" w:lineRule="auto"/>
        <w:rPr>
          <w:rFonts w:eastAsia="Times New Roman" w:cstheme="minorHAnsi"/>
          <w:b/>
          <w:sz w:val="24"/>
          <w:szCs w:val="24"/>
          <w:lang w:val="en-US"/>
        </w:rPr>
      </w:pPr>
      <w:bookmarkStart w:id="9" w:name="_Hlk56433991"/>
      <w:r w:rsidRPr="00772EBC">
        <w:rPr>
          <w:rFonts w:eastAsia="Times New Roman" w:cstheme="minorHAnsi"/>
          <w:b/>
          <w:sz w:val="24"/>
          <w:szCs w:val="24"/>
          <w:lang w:val="en-US"/>
        </w:rPr>
        <w:t>Safety &amp; Risk Services:</w:t>
      </w:r>
    </w:p>
    <w:bookmarkEnd w:id="9"/>
    <w:p w14:paraId="01B21AD9" w14:textId="77777777" w:rsidR="00815142" w:rsidRPr="00772EBC" w:rsidRDefault="00815142" w:rsidP="00815142">
      <w:pPr>
        <w:spacing w:after="0" w:line="240" w:lineRule="auto"/>
        <w:rPr>
          <w:rFonts w:eastAsia="Times New Roman" w:cstheme="minorHAnsi"/>
          <w:sz w:val="24"/>
          <w:szCs w:val="24"/>
          <w:lang w:val="en-US"/>
        </w:rPr>
      </w:pPr>
      <w:r w:rsidRPr="00772EBC">
        <w:rPr>
          <w:rFonts w:eastAsia="Times New Roman" w:cstheme="minorHAnsi"/>
          <w:sz w:val="24"/>
          <w:szCs w:val="24"/>
          <w:lang w:val="en-US"/>
        </w:rPr>
        <w:t xml:space="preserve">All UBC employees must complete mandatory courses to meet legislative and UBC requirements. </w:t>
      </w:r>
      <w:bookmarkStart w:id="10" w:name="_Hlk56431783"/>
      <w:r w:rsidRPr="00772EBC">
        <w:rPr>
          <w:rFonts w:eastAsia="Times New Roman" w:cstheme="minorHAnsi"/>
          <w:sz w:val="24"/>
          <w:szCs w:val="24"/>
          <w:lang w:val="en-US"/>
        </w:rPr>
        <w:t>These courses are included in the Workday onboarding process and further information on these and other courses can be found on the Safety and Risk Management Website</w:t>
      </w:r>
      <w:r w:rsidRPr="00772EBC">
        <w:rPr>
          <w:rFonts w:eastAsia="Times New Roman" w:cstheme="minorHAnsi"/>
          <w:sz w:val="24"/>
          <w:szCs w:val="24"/>
          <w:vertAlign w:val="superscript"/>
          <w:lang w:val="en-US"/>
        </w:rPr>
        <w:footnoteReference w:id="12"/>
      </w:r>
      <w:bookmarkEnd w:id="10"/>
    </w:p>
    <w:p w14:paraId="28BCADE8" w14:textId="77777777" w:rsidR="00815142" w:rsidRPr="00772EBC" w:rsidRDefault="00815142" w:rsidP="00815142">
      <w:pPr>
        <w:spacing w:after="0" w:line="240" w:lineRule="auto"/>
        <w:rPr>
          <w:rFonts w:eastAsia="Times New Roman" w:cstheme="minorHAnsi"/>
          <w:b/>
          <w:bCs/>
          <w:sz w:val="24"/>
          <w:szCs w:val="24"/>
          <w:u w:val="single"/>
          <w:lang w:val="en-US"/>
        </w:rPr>
      </w:pPr>
    </w:p>
    <w:p w14:paraId="6968642A" w14:textId="77777777" w:rsidR="00815142" w:rsidRPr="00772EBC" w:rsidRDefault="00815142" w:rsidP="00815142">
      <w:pPr>
        <w:spacing w:after="0" w:line="240" w:lineRule="auto"/>
        <w:jc w:val="both"/>
        <w:rPr>
          <w:rFonts w:eastAsia="Times New Roman" w:cstheme="minorHAnsi"/>
          <w:b/>
          <w:sz w:val="24"/>
          <w:szCs w:val="24"/>
          <w:u w:val="single"/>
          <w:lang w:val="en-US"/>
        </w:rPr>
      </w:pPr>
      <w:r w:rsidRPr="00772EBC">
        <w:rPr>
          <w:rFonts w:eastAsia="Times New Roman" w:cstheme="minorHAnsi"/>
          <w:b/>
          <w:sz w:val="24"/>
          <w:szCs w:val="24"/>
          <w:u w:val="single"/>
          <w:lang w:val="en-US"/>
        </w:rPr>
        <w:t>Reappointment and Termination</w:t>
      </w:r>
    </w:p>
    <w:p w14:paraId="64D789A7" w14:textId="77777777" w:rsidR="00815142" w:rsidRPr="00772EBC" w:rsidRDefault="00815142" w:rsidP="00815142">
      <w:pPr>
        <w:spacing w:after="0" w:line="240" w:lineRule="auto"/>
        <w:jc w:val="both"/>
        <w:rPr>
          <w:rFonts w:eastAsia="Times New Roman" w:cstheme="minorHAnsi"/>
          <w:b/>
          <w:sz w:val="24"/>
          <w:szCs w:val="24"/>
          <w:u w:val="single"/>
          <w:lang w:val="en-US"/>
        </w:rPr>
      </w:pPr>
    </w:p>
    <w:p w14:paraId="3BC8C92C"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Reappointment is at the discretion of the University and factors including availability of funds, satisfactory performance appraisals and compliance with UBC agreements and policies.</w:t>
      </w:r>
    </w:p>
    <w:p w14:paraId="20DA8057" w14:textId="77777777" w:rsidR="00815142" w:rsidRPr="00772EBC" w:rsidRDefault="00815142" w:rsidP="00815142">
      <w:pPr>
        <w:spacing w:after="0" w:line="240" w:lineRule="auto"/>
        <w:jc w:val="both"/>
        <w:rPr>
          <w:rFonts w:eastAsia="Times New Roman" w:cstheme="minorHAnsi"/>
          <w:b/>
          <w:sz w:val="24"/>
          <w:szCs w:val="24"/>
          <w:u w:val="single"/>
          <w:lang w:val="en-US"/>
        </w:rPr>
      </w:pPr>
    </w:p>
    <w:p w14:paraId="797A5DE6"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As per Policy AP4, UBC may terminate your employment at any time without cause upon giving prior written notice or payment in lieu of notice, in accordance with the BC </w:t>
      </w:r>
      <w:r w:rsidRPr="00772EBC">
        <w:rPr>
          <w:rFonts w:eastAsia="Times New Roman" w:cstheme="minorHAnsi"/>
          <w:i/>
          <w:sz w:val="24"/>
          <w:szCs w:val="24"/>
          <w:lang w:val="en-US"/>
        </w:rPr>
        <w:t>Employment Standards Act</w:t>
      </w:r>
      <w:r w:rsidRPr="00772EBC">
        <w:rPr>
          <w:rFonts w:eastAsia="Times New Roman" w:cstheme="minorHAnsi"/>
          <w:sz w:val="24"/>
          <w:szCs w:val="24"/>
          <w:lang w:val="en-US"/>
        </w:rPr>
        <w:t>.  UBC may terminate your employment at any time for what it considers to be just cause without notice or payment in lieu of notice.</w:t>
      </w:r>
    </w:p>
    <w:p w14:paraId="667127A7" w14:textId="77777777" w:rsidR="00815142" w:rsidRPr="00772EBC" w:rsidRDefault="00815142" w:rsidP="00815142">
      <w:pPr>
        <w:spacing w:after="0" w:line="240" w:lineRule="auto"/>
        <w:jc w:val="both"/>
        <w:rPr>
          <w:rFonts w:eastAsia="Times New Roman" w:cstheme="minorHAnsi"/>
          <w:b/>
          <w:sz w:val="24"/>
          <w:szCs w:val="24"/>
          <w:u w:val="single"/>
          <w:lang w:val="en-US"/>
        </w:rPr>
      </w:pPr>
    </w:p>
    <w:p w14:paraId="1E0B2F7A" w14:textId="77777777" w:rsidR="00815142" w:rsidRPr="00772EBC" w:rsidRDefault="00815142" w:rsidP="00815142">
      <w:pPr>
        <w:spacing w:after="0" w:line="240" w:lineRule="auto"/>
        <w:jc w:val="both"/>
        <w:rPr>
          <w:rFonts w:eastAsia="Times New Roman" w:cstheme="minorHAnsi"/>
          <w:b/>
          <w:sz w:val="24"/>
          <w:szCs w:val="24"/>
          <w:u w:val="single"/>
          <w:lang w:val="en-US"/>
        </w:rPr>
      </w:pPr>
      <w:r w:rsidRPr="00772EBC">
        <w:rPr>
          <w:rFonts w:eastAsia="Times New Roman" w:cstheme="minorHAnsi"/>
          <w:b/>
          <w:sz w:val="24"/>
          <w:szCs w:val="24"/>
          <w:u w:val="single"/>
          <w:lang w:val="en-US"/>
        </w:rPr>
        <w:t>Full Agreement</w:t>
      </w:r>
    </w:p>
    <w:p w14:paraId="2E290DD3" w14:textId="77777777" w:rsidR="00815142" w:rsidRPr="00772EBC" w:rsidRDefault="00815142" w:rsidP="00815142">
      <w:pPr>
        <w:spacing w:after="0" w:line="240" w:lineRule="auto"/>
        <w:jc w:val="both"/>
        <w:rPr>
          <w:rFonts w:eastAsia="Times New Roman" w:cstheme="minorHAnsi"/>
          <w:sz w:val="24"/>
          <w:szCs w:val="24"/>
          <w:lang w:val="en-US"/>
        </w:rPr>
      </w:pPr>
    </w:p>
    <w:p w14:paraId="78041B76"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This letter constitutes the full terms of our employment offer and supersedes all other commitments either written or verbal that may have been made to you by UBC.  Should you </w:t>
      </w:r>
      <w:r w:rsidRPr="00772EBC">
        <w:rPr>
          <w:rFonts w:eastAsia="Times New Roman" w:cstheme="minorHAnsi"/>
          <w:sz w:val="24"/>
          <w:szCs w:val="24"/>
          <w:lang w:val="en-US"/>
        </w:rPr>
        <w:lastRenderedPageBreak/>
        <w:t>accept this offer, your employment will be governed by UBC procedures and UBC policies</w:t>
      </w:r>
      <w:r w:rsidRPr="00772EBC">
        <w:rPr>
          <w:rFonts w:eastAsia="Times New Roman" w:cstheme="minorHAnsi"/>
          <w:sz w:val="24"/>
          <w:szCs w:val="24"/>
          <w:vertAlign w:val="superscript"/>
          <w:lang w:val="en-US"/>
        </w:rPr>
        <w:footnoteReference w:id="13"/>
      </w:r>
      <w:r w:rsidRPr="00772EBC">
        <w:rPr>
          <w:rFonts w:eastAsia="Times New Roman" w:cstheme="minorHAnsi"/>
          <w:sz w:val="24"/>
          <w:szCs w:val="24"/>
          <w:lang w:val="en-US"/>
        </w:rPr>
        <w:t xml:space="preserve">, noting in particular Policy AP4 on Faculty Term Appointments Without Review, Policy SC6 on Scholarly Integrity, Policy LR2 on Research, and Policy SC3 on Conflict of Interest and Conflict of Commitment.  The procedures and policies may be amended from time to time and such amendments are binding upon you.  </w:t>
      </w:r>
    </w:p>
    <w:p w14:paraId="509E6677" w14:textId="77777777" w:rsidR="00815142" w:rsidRPr="00772EBC" w:rsidRDefault="00815142" w:rsidP="00815142">
      <w:pPr>
        <w:spacing w:after="0" w:line="240" w:lineRule="auto"/>
        <w:jc w:val="both"/>
        <w:rPr>
          <w:rFonts w:eastAsia="Times New Roman" w:cstheme="minorHAnsi"/>
          <w:sz w:val="24"/>
          <w:szCs w:val="24"/>
          <w:lang w:val="en-US"/>
        </w:rPr>
      </w:pPr>
    </w:p>
    <w:p w14:paraId="67CDD2F2" w14:textId="77777777" w:rsidR="00815142" w:rsidRPr="00772EBC" w:rsidRDefault="00815142" w:rsidP="00815142">
      <w:pPr>
        <w:spacing w:after="0" w:line="240" w:lineRule="auto"/>
        <w:rPr>
          <w:rFonts w:eastAsia="Times New Roman" w:cstheme="minorHAnsi"/>
          <w:sz w:val="24"/>
          <w:szCs w:val="24"/>
          <w:lang w:val="en-US"/>
        </w:rPr>
      </w:pPr>
      <w:r w:rsidRPr="00772EBC">
        <w:rPr>
          <w:rFonts w:eastAsia="Times New Roman" w:cstheme="minorHAnsi"/>
          <w:sz w:val="24"/>
          <w:szCs w:val="24"/>
          <w:lang w:val="en-US"/>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14:paraId="5E228772" w14:textId="77777777" w:rsidR="00815142" w:rsidRPr="00772EBC" w:rsidRDefault="00815142" w:rsidP="00815142">
      <w:pPr>
        <w:spacing w:after="0" w:line="240" w:lineRule="auto"/>
        <w:rPr>
          <w:rFonts w:eastAsia="Times New Roman" w:cstheme="minorHAnsi"/>
          <w:sz w:val="24"/>
          <w:szCs w:val="24"/>
          <w:lang w:val="en-US"/>
        </w:rPr>
      </w:pPr>
    </w:p>
    <w:p w14:paraId="6DB31214"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If you are in agreement with the terms of appointment as set out in this letter, please sign the enclosed copy of the letter and return it </w:t>
      </w:r>
      <w:r w:rsidRPr="00772EBC">
        <w:rPr>
          <w:rFonts w:eastAsia="Times New Roman" w:cstheme="minorHAnsi"/>
          <w:sz w:val="24"/>
          <w:szCs w:val="24"/>
          <w:highlight w:val="yellow"/>
          <w:lang w:val="en-US"/>
        </w:rPr>
        <w:t xml:space="preserve">no later than </w:t>
      </w:r>
      <w:r w:rsidRPr="00772EBC">
        <w:rPr>
          <w:rFonts w:eastAsia="Times New Roman" w:cstheme="minorHAnsi"/>
          <w:b/>
          <w:sz w:val="24"/>
          <w:szCs w:val="24"/>
          <w:highlight w:val="yellow"/>
          <w:lang w:val="en-US"/>
        </w:rPr>
        <w:t xml:space="preserve">[date] </w:t>
      </w:r>
      <w:r w:rsidRPr="00772EBC">
        <w:rPr>
          <w:rFonts w:eastAsia="Times New Roman" w:cstheme="minorHAnsi"/>
          <w:b/>
          <w:sz w:val="24"/>
          <w:szCs w:val="24"/>
          <w:lang w:val="en-US"/>
        </w:rPr>
        <w:t>to</w:t>
      </w:r>
      <w:r w:rsidRPr="00772EBC">
        <w:rPr>
          <w:rFonts w:eastAsia="Times New Roman" w:cstheme="minorHAnsi"/>
          <w:b/>
          <w:sz w:val="24"/>
          <w:szCs w:val="24"/>
          <w:highlight w:val="yellow"/>
          <w:lang w:val="en-US"/>
        </w:rPr>
        <w:t xml:space="preserve"> (insert name, title)</w:t>
      </w:r>
      <w:r w:rsidRPr="00772EBC">
        <w:rPr>
          <w:rFonts w:eastAsia="Times New Roman" w:cstheme="minorHAnsi"/>
          <w:sz w:val="24"/>
          <w:szCs w:val="24"/>
          <w:lang w:val="en-US"/>
        </w:rPr>
        <w:t>. Please keep a copy of this signed letter for your own records. This signed letter is required to facilitate your appointment and salary.</w:t>
      </w:r>
    </w:p>
    <w:p w14:paraId="09C9782A" w14:textId="77777777" w:rsidR="00815142" w:rsidRPr="00772EBC" w:rsidRDefault="00815142" w:rsidP="00815142">
      <w:pPr>
        <w:spacing w:after="0" w:line="240" w:lineRule="auto"/>
        <w:jc w:val="both"/>
        <w:rPr>
          <w:rFonts w:eastAsia="Times New Roman" w:cstheme="minorHAnsi"/>
          <w:sz w:val="24"/>
          <w:szCs w:val="24"/>
          <w:lang w:val="en-US"/>
        </w:rPr>
      </w:pPr>
    </w:p>
    <w:p w14:paraId="11139025" w14:textId="49DDD38A"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14:paraId="368D875A" w14:textId="77777777" w:rsidR="00815142" w:rsidRPr="00772EBC" w:rsidRDefault="00815142" w:rsidP="00815142">
      <w:pPr>
        <w:spacing w:after="0" w:line="240" w:lineRule="auto"/>
        <w:rPr>
          <w:rFonts w:eastAsia="Times New Roman" w:cstheme="minorHAnsi"/>
          <w:sz w:val="24"/>
          <w:szCs w:val="24"/>
          <w:lang w:val="en-US"/>
        </w:rPr>
      </w:pPr>
    </w:p>
    <w:p w14:paraId="6E8E4C1A" w14:textId="77777777" w:rsidR="00815142" w:rsidRPr="00772EBC" w:rsidRDefault="00815142" w:rsidP="00815142">
      <w:pPr>
        <w:spacing w:after="0" w:line="240" w:lineRule="auto"/>
        <w:rPr>
          <w:rFonts w:eastAsia="Times New Roman" w:cstheme="minorHAnsi"/>
          <w:sz w:val="24"/>
          <w:szCs w:val="24"/>
          <w:lang w:val="en-US"/>
        </w:rPr>
      </w:pPr>
      <w:r w:rsidRPr="00772EBC">
        <w:rPr>
          <w:rFonts w:eastAsia="Times New Roman" w:cstheme="minorHAnsi"/>
          <w:sz w:val="24"/>
          <w:szCs w:val="24"/>
          <w:lang w:val="en-US"/>
        </w:rPr>
        <w:t>Sincerely,</w:t>
      </w:r>
    </w:p>
    <w:p w14:paraId="640A7B6D" w14:textId="77777777" w:rsidR="00815142" w:rsidRPr="00772EBC" w:rsidRDefault="00815142" w:rsidP="00815142">
      <w:pPr>
        <w:spacing w:after="0" w:line="240" w:lineRule="auto"/>
        <w:rPr>
          <w:rFonts w:eastAsia="Times New Roman" w:cstheme="minorHAnsi"/>
          <w:sz w:val="24"/>
          <w:szCs w:val="24"/>
          <w:lang w:val="en-US"/>
        </w:rPr>
      </w:pPr>
    </w:p>
    <w:p w14:paraId="012DF9B7" w14:textId="77777777" w:rsidR="00815142" w:rsidRPr="00772EBC" w:rsidRDefault="00815142" w:rsidP="00815142">
      <w:pPr>
        <w:spacing w:after="0" w:line="240" w:lineRule="auto"/>
        <w:rPr>
          <w:rFonts w:eastAsia="Times New Roman" w:cstheme="minorHAnsi"/>
          <w:sz w:val="24"/>
          <w:szCs w:val="24"/>
          <w:highlight w:val="yellow"/>
          <w:lang w:val="en-US"/>
        </w:rPr>
      </w:pPr>
    </w:p>
    <w:p w14:paraId="5BD19149" w14:textId="77777777" w:rsidR="00815142" w:rsidRPr="00772EBC" w:rsidRDefault="00815142" w:rsidP="00815142">
      <w:pPr>
        <w:spacing w:after="0" w:line="240" w:lineRule="auto"/>
        <w:rPr>
          <w:rFonts w:eastAsia="Times New Roman" w:cstheme="minorHAnsi"/>
          <w:sz w:val="24"/>
          <w:szCs w:val="24"/>
          <w:highlight w:val="yellow"/>
          <w:lang w:val="en-US"/>
        </w:rPr>
      </w:pPr>
    </w:p>
    <w:p w14:paraId="11BF7304" w14:textId="77777777" w:rsidR="00815142" w:rsidRPr="00772EBC" w:rsidRDefault="00815142" w:rsidP="00815142">
      <w:pPr>
        <w:spacing w:after="0" w:line="240" w:lineRule="auto"/>
        <w:rPr>
          <w:rFonts w:eastAsia="Times New Roman" w:cstheme="minorHAnsi"/>
          <w:sz w:val="24"/>
          <w:szCs w:val="24"/>
          <w:highlight w:val="yellow"/>
          <w:lang w:val="en-US"/>
        </w:rPr>
      </w:pPr>
      <w:r w:rsidRPr="00772EBC">
        <w:rPr>
          <w:rFonts w:eastAsia="Times New Roman" w:cstheme="minorHAnsi"/>
          <w:sz w:val="24"/>
          <w:szCs w:val="24"/>
          <w:highlight w:val="yellow"/>
          <w:lang w:val="en-US"/>
        </w:rPr>
        <w:t>XXX</w:t>
      </w:r>
    </w:p>
    <w:p w14:paraId="78AC290E" w14:textId="77777777" w:rsidR="00815142" w:rsidRPr="00772EBC" w:rsidRDefault="00815142" w:rsidP="00815142">
      <w:pPr>
        <w:spacing w:after="0" w:line="240" w:lineRule="auto"/>
        <w:rPr>
          <w:rFonts w:eastAsia="Times New Roman" w:cstheme="minorHAnsi"/>
          <w:sz w:val="24"/>
          <w:szCs w:val="24"/>
          <w:highlight w:val="yellow"/>
          <w:lang w:val="en-US"/>
        </w:rPr>
      </w:pPr>
      <w:r w:rsidRPr="00772EBC">
        <w:rPr>
          <w:rFonts w:eastAsia="Times New Roman" w:cstheme="minorHAnsi"/>
          <w:sz w:val="24"/>
          <w:szCs w:val="24"/>
          <w:highlight w:val="yellow"/>
          <w:lang w:val="en-US"/>
        </w:rPr>
        <w:t>(Name)</w:t>
      </w:r>
    </w:p>
    <w:p w14:paraId="7FAFFEA9" w14:textId="77777777" w:rsidR="00815142" w:rsidRPr="00772EBC" w:rsidRDefault="00815142" w:rsidP="00815142">
      <w:pPr>
        <w:spacing w:after="0" w:line="240" w:lineRule="auto"/>
        <w:rPr>
          <w:rFonts w:eastAsia="Times New Roman" w:cstheme="minorHAnsi"/>
          <w:sz w:val="24"/>
          <w:szCs w:val="24"/>
          <w:lang w:val="en-US"/>
        </w:rPr>
      </w:pPr>
      <w:r w:rsidRPr="00772EBC">
        <w:rPr>
          <w:rFonts w:eastAsia="Times New Roman" w:cstheme="minorHAnsi"/>
          <w:sz w:val="24"/>
          <w:szCs w:val="24"/>
          <w:highlight w:val="yellow"/>
          <w:lang w:val="en-US"/>
        </w:rPr>
        <w:t>Head of Academic Unit</w:t>
      </w:r>
    </w:p>
    <w:p w14:paraId="1DC98DE9" w14:textId="77777777" w:rsidR="00815142" w:rsidRPr="00772EBC" w:rsidRDefault="00815142" w:rsidP="00815142">
      <w:pPr>
        <w:spacing w:after="0" w:line="240" w:lineRule="auto"/>
        <w:jc w:val="both"/>
        <w:rPr>
          <w:rFonts w:eastAsia="Times New Roman" w:cstheme="minorHAnsi"/>
          <w:sz w:val="24"/>
          <w:szCs w:val="24"/>
          <w:lang w:val="en-US"/>
        </w:rPr>
      </w:pPr>
    </w:p>
    <w:p w14:paraId="5855E881" w14:textId="77777777" w:rsidR="00815142" w:rsidRPr="00772EBC" w:rsidRDefault="00815142" w:rsidP="00815142">
      <w:pPr>
        <w:spacing w:after="0" w:line="240" w:lineRule="auto"/>
        <w:jc w:val="both"/>
        <w:rPr>
          <w:rFonts w:eastAsia="Times New Roman" w:cstheme="minorHAnsi"/>
          <w:sz w:val="24"/>
          <w:szCs w:val="24"/>
          <w:lang w:val="en-US"/>
        </w:rPr>
      </w:pPr>
      <w:r w:rsidRPr="00772EBC">
        <w:rPr>
          <w:rFonts w:eastAsia="Times New Roman" w:cstheme="minorHAnsi"/>
          <w:sz w:val="24"/>
          <w:szCs w:val="24"/>
          <w:lang w:val="en-US"/>
        </w:rPr>
        <w:t>I have read and understand the terms of appointment set out in this letter and I accept the above offer of employment with the University of British Columbia.</w:t>
      </w:r>
    </w:p>
    <w:p w14:paraId="72C573ED" w14:textId="77777777" w:rsidR="00815142" w:rsidRPr="00772EBC" w:rsidRDefault="00815142" w:rsidP="00815142">
      <w:pPr>
        <w:spacing w:after="0" w:line="240" w:lineRule="auto"/>
        <w:jc w:val="both"/>
        <w:rPr>
          <w:rFonts w:eastAsia="Times New Roman" w:cstheme="minorHAnsi"/>
          <w:sz w:val="24"/>
          <w:szCs w:val="24"/>
          <w:lang w:val="en-US"/>
        </w:rPr>
      </w:pPr>
    </w:p>
    <w:p w14:paraId="1BFD4DDA" w14:textId="77777777" w:rsidR="00815142" w:rsidRPr="00772EBC" w:rsidRDefault="00815142" w:rsidP="00815142">
      <w:pPr>
        <w:spacing w:after="0" w:line="240" w:lineRule="auto"/>
        <w:jc w:val="both"/>
        <w:rPr>
          <w:rFonts w:eastAsia="Times New Roman" w:cstheme="minorHAnsi"/>
          <w:sz w:val="24"/>
          <w:szCs w:val="24"/>
          <w:lang w:val="en-US"/>
        </w:rPr>
      </w:pPr>
      <w:bookmarkStart w:id="11" w:name="_Hlk56434226"/>
    </w:p>
    <w:p w14:paraId="5FA05652" w14:textId="77777777" w:rsidR="00815142" w:rsidRPr="00772EBC" w:rsidRDefault="00815142" w:rsidP="00815142">
      <w:pPr>
        <w:tabs>
          <w:tab w:val="left" w:pos="4320"/>
          <w:tab w:val="left" w:pos="5040"/>
          <w:tab w:val="left" w:pos="8640"/>
        </w:tabs>
        <w:spacing w:after="0" w:line="240" w:lineRule="auto"/>
        <w:jc w:val="both"/>
        <w:rPr>
          <w:rFonts w:eastAsia="Times New Roman" w:cstheme="minorHAnsi"/>
          <w:sz w:val="24"/>
          <w:szCs w:val="24"/>
          <w:u w:val="single"/>
          <w:lang w:val="en-US"/>
        </w:rPr>
      </w:pPr>
      <w:r w:rsidRPr="00772EBC">
        <w:rPr>
          <w:rFonts w:eastAsia="Times New Roman" w:cstheme="minorHAnsi"/>
          <w:sz w:val="24"/>
          <w:szCs w:val="24"/>
          <w:u w:val="single"/>
          <w:lang w:val="en-US"/>
        </w:rPr>
        <w:tab/>
      </w:r>
      <w:r w:rsidRPr="00772EBC">
        <w:rPr>
          <w:rFonts w:eastAsia="Times New Roman" w:cstheme="minorHAnsi"/>
          <w:sz w:val="24"/>
          <w:szCs w:val="24"/>
          <w:lang w:val="en-US"/>
        </w:rPr>
        <w:tab/>
      </w:r>
      <w:r w:rsidRPr="00772EBC">
        <w:rPr>
          <w:rFonts w:eastAsia="Times New Roman" w:cstheme="minorHAnsi"/>
          <w:sz w:val="24"/>
          <w:szCs w:val="24"/>
          <w:u w:val="single"/>
          <w:lang w:val="en-US"/>
        </w:rPr>
        <w:tab/>
      </w:r>
    </w:p>
    <w:p w14:paraId="251C757C" w14:textId="77777777" w:rsidR="00815142" w:rsidRPr="00772EBC" w:rsidRDefault="00815142" w:rsidP="00815142">
      <w:pPr>
        <w:tabs>
          <w:tab w:val="left" w:pos="4320"/>
          <w:tab w:val="left" w:pos="5040"/>
        </w:tabs>
        <w:spacing w:after="0" w:line="240" w:lineRule="auto"/>
        <w:jc w:val="both"/>
        <w:rPr>
          <w:rFonts w:eastAsia="Times New Roman" w:cstheme="minorHAnsi"/>
          <w:sz w:val="24"/>
          <w:szCs w:val="24"/>
          <w:lang w:val="en-US"/>
        </w:rPr>
      </w:pPr>
      <w:r w:rsidRPr="00772EBC">
        <w:rPr>
          <w:rFonts w:eastAsia="Times New Roman" w:cstheme="minorHAnsi"/>
          <w:sz w:val="24"/>
          <w:szCs w:val="24"/>
          <w:highlight w:val="yellow"/>
          <w:lang w:val="en-US"/>
        </w:rPr>
        <w:t>[</w:t>
      </w:r>
      <w:r w:rsidRPr="00772EBC">
        <w:rPr>
          <w:rFonts w:eastAsia="Times New Roman" w:cstheme="minorHAnsi"/>
          <w:b/>
          <w:sz w:val="24"/>
          <w:szCs w:val="24"/>
          <w:highlight w:val="yellow"/>
          <w:lang w:val="en-US"/>
        </w:rPr>
        <w:t>Name</w:t>
      </w:r>
      <w:r w:rsidRPr="00772EBC">
        <w:rPr>
          <w:rFonts w:eastAsia="Times New Roman" w:cstheme="minorHAnsi"/>
          <w:sz w:val="24"/>
          <w:szCs w:val="24"/>
          <w:highlight w:val="yellow"/>
          <w:lang w:val="en-US"/>
        </w:rPr>
        <w:t>]</w:t>
      </w:r>
      <w:r w:rsidRPr="00772EBC">
        <w:rPr>
          <w:rFonts w:eastAsia="Times New Roman" w:cstheme="minorHAnsi"/>
          <w:sz w:val="24"/>
          <w:szCs w:val="24"/>
          <w:lang w:val="en-US"/>
        </w:rPr>
        <w:tab/>
      </w:r>
      <w:r w:rsidRPr="00772EBC">
        <w:rPr>
          <w:rFonts w:eastAsia="Times New Roman" w:cstheme="minorHAnsi"/>
          <w:sz w:val="24"/>
          <w:szCs w:val="24"/>
          <w:lang w:val="en-US"/>
        </w:rPr>
        <w:tab/>
        <w:t>Date of Acceptance</w:t>
      </w:r>
    </w:p>
    <w:p w14:paraId="4FD3ECE3" w14:textId="77777777" w:rsidR="00815142" w:rsidRPr="00772EBC" w:rsidRDefault="00815142" w:rsidP="00815142">
      <w:pPr>
        <w:spacing w:after="0" w:line="240" w:lineRule="auto"/>
        <w:jc w:val="both"/>
        <w:rPr>
          <w:rFonts w:eastAsia="Times New Roman" w:cstheme="minorHAnsi"/>
          <w:sz w:val="24"/>
          <w:szCs w:val="24"/>
          <w:lang w:val="en-US"/>
        </w:rPr>
      </w:pPr>
    </w:p>
    <w:bookmarkEnd w:id="11"/>
    <w:p w14:paraId="1033AE50" w14:textId="77777777" w:rsidR="00815142" w:rsidRPr="00772EBC" w:rsidRDefault="00815142" w:rsidP="00815142">
      <w:pPr>
        <w:spacing w:after="0" w:line="240" w:lineRule="auto"/>
        <w:jc w:val="both"/>
        <w:rPr>
          <w:rFonts w:eastAsia="Times New Roman" w:cstheme="minorHAnsi"/>
          <w:sz w:val="24"/>
          <w:szCs w:val="24"/>
          <w:lang w:val="en-US"/>
        </w:rPr>
      </w:pPr>
    </w:p>
    <w:p w14:paraId="29B2F17B" w14:textId="474F6B48" w:rsidR="00815142" w:rsidRPr="00772EBC" w:rsidRDefault="00815142" w:rsidP="00815142">
      <w:pPr>
        <w:spacing w:after="0" w:line="240" w:lineRule="auto"/>
        <w:rPr>
          <w:rFonts w:eastAsia="Times New Roman" w:cstheme="minorHAnsi"/>
          <w:sz w:val="24"/>
          <w:szCs w:val="24"/>
          <w:lang w:val="en-US"/>
        </w:rPr>
      </w:pPr>
      <w:r w:rsidRPr="00687607">
        <w:rPr>
          <w:rFonts w:eastAsia="Times New Roman" w:cstheme="minorHAnsi"/>
          <w:i/>
          <w:sz w:val="24"/>
          <w:szCs w:val="24"/>
          <w:highlight w:val="yellow"/>
          <w:lang w:val="en-US"/>
        </w:rPr>
        <w:t xml:space="preserve">This Offer Letter was last updated </w:t>
      </w:r>
      <w:r w:rsidR="00407FE6" w:rsidRPr="00687607">
        <w:rPr>
          <w:rFonts w:eastAsia="Times New Roman" w:cstheme="minorHAnsi"/>
          <w:i/>
          <w:sz w:val="24"/>
          <w:szCs w:val="24"/>
          <w:highlight w:val="yellow"/>
          <w:lang w:val="en-US"/>
        </w:rPr>
        <w:t>October</w:t>
      </w:r>
      <w:r w:rsidRPr="00687607">
        <w:rPr>
          <w:rFonts w:eastAsia="Times New Roman" w:cstheme="minorHAnsi"/>
          <w:i/>
          <w:sz w:val="24"/>
          <w:szCs w:val="24"/>
          <w:highlight w:val="yellow"/>
          <w:lang w:val="en-US"/>
        </w:rPr>
        <w:t xml:space="preserve"> </w:t>
      </w:r>
      <w:r w:rsidR="00772EBC" w:rsidRPr="00687607">
        <w:rPr>
          <w:rFonts w:eastAsia="Times New Roman" w:cstheme="minorHAnsi"/>
          <w:i/>
          <w:sz w:val="24"/>
          <w:szCs w:val="24"/>
          <w:highlight w:val="yellow"/>
          <w:lang w:val="en-US"/>
        </w:rPr>
        <w:t>8</w:t>
      </w:r>
      <w:r w:rsidR="00F77725" w:rsidRPr="00687607">
        <w:rPr>
          <w:rFonts w:eastAsia="Times New Roman" w:cstheme="minorHAnsi"/>
          <w:i/>
          <w:sz w:val="24"/>
          <w:szCs w:val="24"/>
          <w:highlight w:val="yellow"/>
          <w:lang w:val="en-US"/>
        </w:rPr>
        <w:t>,</w:t>
      </w:r>
      <w:r w:rsidRPr="00687607">
        <w:rPr>
          <w:rFonts w:eastAsia="Times New Roman" w:cstheme="minorHAnsi"/>
          <w:i/>
          <w:sz w:val="24"/>
          <w:szCs w:val="24"/>
          <w:highlight w:val="yellow"/>
          <w:lang w:val="en-US"/>
        </w:rPr>
        <w:t xml:space="preserve"> 202</w:t>
      </w:r>
      <w:r w:rsidR="00407FE6" w:rsidRPr="00687607">
        <w:rPr>
          <w:rFonts w:eastAsia="Times New Roman" w:cstheme="minorHAnsi"/>
          <w:i/>
          <w:sz w:val="24"/>
          <w:szCs w:val="24"/>
          <w:highlight w:val="yellow"/>
          <w:lang w:val="en-US"/>
        </w:rPr>
        <w:t>2</w:t>
      </w:r>
      <w:r w:rsidRPr="00687607">
        <w:rPr>
          <w:rFonts w:eastAsia="Times New Roman" w:cstheme="minorHAnsi"/>
          <w:i/>
          <w:sz w:val="24"/>
          <w:szCs w:val="24"/>
          <w:highlight w:val="yellow"/>
          <w:lang w:val="en-US"/>
        </w:rPr>
        <w:t xml:space="preserve"> by Faculty Relations.</w:t>
      </w:r>
      <w:r w:rsidR="00F77725" w:rsidRPr="00687607">
        <w:rPr>
          <w:rFonts w:eastAsia="Times New Roman" w:cstheme="minorHAnsi"/>
          <w:i/>
          <w:sz w:val="24"/>
          <w:szCs w:val="24"/>
          <w:highlight w:val="yellow"/>
          <w:lang w:val="en-US"/>
        </w:rPr>
        <w:t xml:space="preserve"> </w:t>
      </w:r>
      <w:r w:rsidRPr="00687607">
        <w:rPr>
          <w:rFonts w:eastAsia="Times New Roman" w:cstheme="minorHAnsi"/>
          <w:i/>
          <w:sz w:val="24"/>
          <w:szCs w:val="24"/>
          <w:highlight w:val="yellow"/>
          <w:lang w:val="en-US"/>
        </w:rPr>
        <w:t xml:space="preserve">For assistance, contact </w:t>
      </w:r>
      <w:hyperlink r:id="rId6" w:history="1">
        <w:r w:rsidR="00772EBC" w:rsidRPr="00687607">
          <w:rPr>
            <w:rStyle w:val="Hyperlink"/>
            <w:rFonts w:eastAsia="Times New Roman" w:cstheme="minorHAnsi"/>
            <w:i/>
            <w:sz w:val="24"/>
            <w:szCs w:val="24"/>
            <w:highlight w:val="yellow"/>
            <w:lang w:val="en-US"/>
          </w:rPr>
          <w:t>fr@exchange.ubc.ca</w:t>
        </w:r>
      </w:hyperlink>
      <w:r w:rsidR="00772EBC">
        <w:rPr>
          <w:rFonts w:eastAsia="Times New Roman" w:cstheme="minorHAnsi"/>
          <w:i/>
          <w:sz w:val="24"/>
          <w:szCs w:val="24"/>
          <w:lang w:val="en-US"/>
        </w:rPr>
        <w:t xml:space="preserve"> </w:t>
      </w:r>
    </w:p>
    <w:p w14:paraId="50E6BAEC" w14:textId="77777777" w:rsidR="00815142" w:rsidRPr="00772EBC" w:rsidRDefault="00815142" w:rsidP="00815142">
      <w:pPr>
        <w:spacing w:after="0" w:line="240" w:lineRule="auto"/>
        <w:jc w:val="both"/>
        <w:rPr>
          <w:rFonts w:eastAsia="Times New Roman" w:cstheme="minorHAnsi"/>
          <w:sz w:val="24"/>
          <w:szCs w:val="24"/>
          <w:lang w:val="en-US"/>
        </w:rPr>
      </w:pPr>
    </w:p>
    <w:p w14:paraId="3E9DD543" w14:textId="77777777" w:rsidR="00815142" w:rsidRPr="00772EBC" w:rsidRDefault="00815142" w:rsidP="00815142">
      <w:pPr>
        <w:spacing w:after="0" w:line="240" w:lineRule="auto"/>
        <w:rPr>
          <w:rFonts w:eastAsia="Times New Roman" w:cstheme="minorHAnsi"/>
          <w:sz w:val="24"/>
          <w:szCs w:val="24"/>
          <w:lang w:val="en-US"/>
        </w:rPr>
      </w:pPr>
    </w:p>
    <w:p w14:paraId="480B49E6" w14:textId="77777777" w:rsidR="00A33A44" w:rsidRPr="00772EBC" w:rsidRDefault="00A33A44">
      <w:pPr>
        <w:rPr>
          <w:rFonts w:cstheme="minorHAnsi"/>
          <w:sz w:val="24"/>
          <w:szCs w:val="24"/>
        </w:rPr>
      </w:pPr>
    </w:p>
    <w:sectPr w:rsidR="00A33A44" w:rsidRPr="00772EBC" w:rsidSect="00676EA4">
      <w:footerReference w:type="default" r:id="rId7"/>
      <w:footerReference w:type="first" r:id="rId8"/>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3FB2" w14:textId="77777777" w:rsidR="00815142" w:rsidRDefault="00815142" w:rsidP="00815142">
      <w:pPr>
        <w:spacing w:after="0" w:line="240" w:lineRule="auto"/>
      </w:pPr>
      <w:r>
        <w:separator/>
      </w:r>
    </w:p>
  </w:endnote>
  <w:endnote w:type="continuationSeparator" w:id="0">
    <w:p w14:paraId="2B119A56" w14:textId="77777777" w:rsidR="00815142" w:rsidRDefault="00815142" w:rsidP="0081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599199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943BE16" w14:textId="77777777" w:rsidR="007F0ADA" w:rsidRPr="00207CBE" w:rsidRDefault="00815142">
            <w:pPr>
              <w:pStyle w:val="Footer"/>
              <w:jc w:val="right"/>
              <w:rPr>
                <w:sz w:val="20"/>
                <w:szCs w:val="20"/>
              </w:rPr>
            </w:pPr>
            <w:r w:rsidRPr="00207CBE">
              <w:rPr>
                <w:sz w:val="20"/>
                <w:szCs w:val="20"/>
              </w:rPr>
              <w:t xml:space="preserve">Page </w:t>
            </w:r>
            <w:r w:rsidRPr="00207CBE">
              <w:rPr>
                <w:b/>
                <w:bCs/>
                <w:sz w:val="20"/>
                <w:szCs w:val="20"/>
              </w:rPr>
              <w:fldChar w:fldCharType="begin"/>
            </w:r>
            <w:r w:rsidRPr="00207CBE">
              <w:rPr>
                <w:b/>
                <w:bCs/>
                <w:sz w:val="20"/>
                <w:szCs w:val="20"/>
              </w:rPr>
              <w:instrText xml:space="preserve"> PAGE </w:instrText>
            </w:r>
            <w:r w:rsidRPr="00207CBE">
              <w:rPr>
                <w:b/>
                <w:bCs/>
                <w:sz w:val="20"/>
                <w:szCs w:val="20"/>
              </w:rPr>
              <w:fldChar w:fldCharType="separate"/>
            </w:r>
            <w:r w:rsidRPr="00207CBE">
              <w:rPr>
                <w:b/>
                <w:bCs/>
                <w:noProof/>
                <w:sz w:val="20"/>
                <w:szCs w:val="20"/>
              </w:rPr>
              <w:t>2</w:t>
            </w:r>
            <w:r w:rsidRPr="00207CBE">
              <w:rPr>
                <w:b/>
                <w:bCs/>
                <w:sz w:val="20"/>
                <w:szCs w:val="20"/>
              </w:rPr>
              <w:fldChar w:fldCharType="end"/>
            </w:r>
            <w:r w:rsidRPr="00207CBE">
              <w:rPr>
                <w:sz w:val="20"/>
                <w:szCs w:val="20"/>
              </w:rPr>
              <w:t xml:space="preserve"> of </w:t>
            </w:r>
            <w:r w:rsidRPr="00207CBE">
              <w:rPr>
                <w:b/>
                <w:bCs/>
                <w:sz w:val="20"/>
                <w:szCs w:val="20"/>
              </w:rPr>
              <w:fldChar w:fldCharType="begin"/>
            </w:r>
            <w:r w:rsidRPr="00207CBE">
              <w:rPr>
                <w:b/>
                <w:bCs/>
                <w:sz w:val="20"/>
                <w:szCs w:val="20"/>
              </w:rPr>
              <w:instrText xml:space="preserve"> NUMPAGES  </w:instrText>
            </w:r>
            <w:r w:rsidRPr="00207CBE">
              <w:rPr>
                <w:b/>
                <w:bCs/>
                <w:sz w:val="20"/>
                <w:szCs w:val="20"/>
              </w:rPr>
              <w:fldChar w:fldCharType="separate"/>
            </w:r>
            <w:r w:rsidRPr="00207CBE">
              <w:rPr>
                <w:b/>
                <w:bCs/>
                <w:noProof/>
                <w:sz w:val="20"/>
                <w:szCs w:val="20"/>
              </w:rPr>
              <w:t>2</w:t>
            </w:r>
            <w:r w:rsidRPr="00207CBE">
              <w:rPr>
                <w:b/>
                <w:bCs/>
                <w:sz w:val="20"/>
                <w:szCs w:val="20"/>
              </w:rPr>
              <w:fldChar w:fldCharType="end"/>
            </w:r>
          </w:p>
        </w:sdtContent>
      </w:sdt>
    </w:sdtContent>
  </w:sdt>
  <w:p w14:paraId="36E03C17" w14:textId="77777777" w:rsidR="007F0ADA" w:rsidRDefault="00D21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FA63" w14:textId="77777777" w:rsidR="00676EA4" w:rsidRPr="00676EA4" w:rsidRDefault="00815142">
    <w:pPr>
      <w:pStyle w:val="Footer"/>
      <w:jc w:val="center"/>
      <w:rPr>
        <w:sz w:val="20"/>
        <w:szCs w:val="20"/>
      </w:rPr>
    </w:pPr>
    <w:r w:rsidRPr="00676EA4">
      <w:rPr>
        <w:sz w:val="20"/>
        <w:szCs w:val="20"/>
      </w:rPr>
      <w:t xml:space="preserve">Page </w:t>
    </w:r>
    <w:r w:rsidRPr="00676EA4">
      <w:rPr>
        <w:b/>
        <w:bCs/>
        <w:sz w:val="20"/>
        <w:szCs w:val="20"/>
      </w:rPr>
      <w:fldChar w:fldCharType="begin"/>
    </w:r>
    <w:r w:rsidRPr="00676EA4">
      <w:rPr>
        <w:b/>
        <w:bCs/>
        <w:sz w:val="20"/>
        <w:szCs w:val="20"/>
      </w:rPr>
      <w:instrText xml:space="preserve"> PAGE </w:instrText>
    </w:r>
    <w:r w:rsidRPr="00676EA4">
      <w:rPr>
        <w:b/>
        <w:bCs/>
        <w:sz w:val="20"/>
        <w:szCs w:val="20"/>
      </w:rPr>
      <w:fldChar w:fldCharType="separate"/>
    </w:r>
    <w:r>
      <w:rPr>
        <w:b/>
        <w:bCs/>
        <w:noProof/>
        <w:sz w:val="20"/>
        <w:szCs w:val="20"/>
      </w:rPr>
      <w:t>1</w:t>
    </w:r>
    <w:r w:rsidRPr="00676EA4">
      <w:rPr>
        <w:b/>
        <w:bCs/>
        <w:sz w:val="20"/>
        <w:szCs w:val="20"/>
      </w:rPr>
      <w:fldChar w:fldCharType="end"/>
    </w:r>
    <w:r w:rsidRPr="00676EA4">
      <w:rPr>
        <w:sz w:val="20"/>
        <w:szCs w:val="20"/>
      </w:rPr>
      <w:t xml:space="preserve"> of </w:t>
    </w:r>
    <w:r w:rsidRPr="00676EA4">
      <w:rPr>
        <w:b/>
        <w:bCs/>
        <w:sz w:val="20"/>
        <w:szCs w:val="20"/>
      </w:rPr>
      <w:t>4</w:t>
    </w:r>
  </w:p>
  <w:p w14:paraId="730B7AC2" w14:textId="77777777" w:rsidR="00676EA4" w:rsidRDefault="00D21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DF3B" w14:textId="77777777" w:rsidR="00815142" w:rsidRDefault="00815142" w:rsidP="00815142">
      <w:pPr>
        <w:spacing w:after="0" w:line="240" w:lineRule="auto"/>
      </w:pPr>
      <w:r>
        <w:separator/>
      </w:r>
    </w:p>
  </w:footnote>
  <w:footnote w:type="continuationSeparator" w:id="0">
    <w:p w14:paraId="09234247" w14:textId="77777777" w:rsidR="00815142" w:rsidRDefault="00815142" w:rsidP="00815142">
      <w:pPr>
        <w:spacing w:after="0" w:line="240" w:lineRule="auto"/>
      </w:pPr>
      <w:r>
        <w:continuationSeparator/>
      </w:r>
    </w:p>
  </w:footnote>
  <w:footnote w:id="1">
    <w:p w14:paraId="01944191" w14:textId="77777777" w:rsidR="00815142" w:rsidRPr="00772EBC" w:rsidRDefault="00815142" w:rsidP="00772EBC">
      <w:pPr>
        <w:pStyle w:val="FootnoteText"/>
        <w:rPr>
          <w:rFonts w:asciiTheme="minorHAnsi" w:hAnsiTheme="minorHAnsi" w:cstheme="minorHAnsi"/>
          <w:sz w:val="18"/>
          <w:szCs w:val="18"/>
        </w:rPr>
      </w:pPr>
      <w:r w:rsidRPr="00772EBC">
        <w:rPr>
          <w:rStyle w:val="FootnoteReference"/>
          <w:rFonts w:asciiTheme="minorHAnsi" w:hAnsiTheme="minorHAnsi" w:cstheme="minorHAnsi"/>
          <w:sz w:val="18"/>
          <w:szCs w:val="18"/>
        </w:rPr>
        <w:footnoteRef/>
      </w:r>
      <w:r w:rsidRPr="00772EBC">
        <w:rPr>
          <w:rFonts w:asciiTheme="minorHAnsi" w:hAnsiTheme="minorHAnsi" w:cstheme="minorHAnsi"/>
          <w:sz w:val="18"/>
          <w:szCs w:val="18"/>
        </w:rPr>
        <w:t xml:space="preserve"> </w:t>
      </w:r>
      <w:bookmarkStart w:id="1" w:name="_Hlk56433656"/>
      <w:r w:rsidRPr="00772EBC">
        <w:rPr>
          <w:rFonts w:asciiTheme="minorHAnsi" w:hAnsiTheme="minorHAnsi" w:cstheme="minorHAnsi"/>
          <w:sz w:val="18"/>
          <w:szCs w:val="18"/>
        </w:rPr>
        <w:fldChar w:fldCharType="begin"/>
      </w:r>
      <w:r w:rsidRPr="00772EBC">
        <w:rPr>
          <w:rFonts w:asciiTheme="minorHAnsi" w:hAnsiTheme="minorHAnsi" w:cstheme="minorHAnsi"/>
          <w:sz w:val="18"/>
          <w:szCs w:val="18"/>
        </w:rPr>
        <w:instrText xml:space="preserve"> HYPERLINK "https://hr.ubc.ca/working-ubc/respectful-environment" </w:instrText>
      </w:r>
      <w:r w:rsidRPr="00772EBC">
        <w:rPr>
          <w:rFonts w:asciiTheme="minorHAnsi" w:hAnsiTheme="minorHAnsi" w:cstheme="minorHAnsi"/>
          <w:sz w:val="18"/>
          <w:szCs w:val="18"/>
        </w:rPr>
        <w:fldChar w:fldCharType="separate"/>
      </w:r>
      <w:r w:rsidRPr="00772EBC">
        <w:rPr>
          <w:rStyle w:val="Hyperlink"/>
          <w:rFonts w:asciiTheme="minorHAnsi" w:hAnsiTheme="minorHAnsi" w:cstheme="minorHAnsi"/>
          <w:sz w:val="18"/>
          <w:szCs w:val="18"/>
        </w:rPr>
        <w:t>https://hr.ubc.ca/working-ubc/respectful-environment</w:t>
      </w:r>
      <w:bookmarkEnd w:id="1"/>
      <w:r w:rsidRPr="00772EBC">
        <w:rPr>
          <w:rFonts w:asciiTheme="minorHAnsi" w:hAnsiTheme="minorHAnsi" w:cstheme="minorHAnsi"/>
          <w:sz w:val="18"/>
          <w:szCs w:val="18"/>
        </w:rPr>
        <w:fldChar w:fldCharType="end"/>
      </w:r>
      <w:r w:rsidRPr="00772EBC">
        <w:rPr>
          <w:rFonts w:asciiTheme="minorHAnsi" w:hAnsiTheme="minorHAnsi" w:cstheme="minorHAnsi"/>
          <w:sz w:val="18"/>
          <w:szCs w:val="18"/>
        </w:rPr>
        <w:t xml:space="preserve">  </w:t>
      </w:r>
    </w:p>
  </w:footnote>
  <w:footnote w:id="2">
    <w:p w14:paraId="2FA41531" w14:textId="1AB41C55" w:rsidR="007C5B56" w:rsidRPr="00772EBC" w:rsidRDefault="007C5B56" w:rsidP="00772EBC">
      <w:pPr>
        <w:pStyle w:val="FootnoteText"/>
        <w:rPr>
          <w:rFonts w:asciiTheme="minorHAnsi" w:hAnsiTheme="minorHAnsi" w:cstheme="minorHAnsi"/>
          <w:sz w:val="18"/>
          <w:szCs w:val="18"/>
          <w:lang w:val="en-CA"/>
        </w:rPr>
      </w:pPr>
      <w:r w:rsidRPr="00772EBC">
        <w:rPr>
          <w:rStyle w:val="FootnoteReference"/>
          <w:rFonts w:asciiTheme="minorHAnsi" w:hAnsiTheme="minorHAnsi" w:cstheme="minorHAnsi"/>
          <w:sz w:val="18"/>
          <w:szCs w:val="18"/>
        </w:rPr>
        <w:footnoteRef/>
      </w:r>
      <w:r w:rsidRPr="00772EBC">
        <w:rPr>
          <w:rFonts w:asciiTheme="minorHAnsi" w:hAnsiTheme="minorHAnsi" w:cstheme="minorHAnsi"/>
          <w:sz w:val="18"/>
          <w:szCs w:val="18"/>
        </w:rPr>
        <w:t xml:space="preserve"> </w:t>
      </w:r>
      <w:hyperlink r:id="rId1" w:history="1">
        <w:r w:rsidRPr="00772EBC">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00772EBC">
        <w:rPr>
          <w:rFonts w:asciiTheme="minorHAnsi" w:hAnsiTheme="minorHAnsi" w:cstheme="minorHAnsi"/>
          <w:sz w:val="18"/>
          <w:szCs w:val="18"/>
        </w:rPr>
        <w:t xml:space="preserve"> </w:t>
      </w:r>
      <w:r w:rsidR="00772EBC" w:rsidRPr="00CC58B2">
        <w:rPr>
          <w:rFonts w:asciiTheme="minorHAnsi" w:hAnsiTheme="minorHAnsi" w:cstheme="minorHAnsi"/>
          <w:sz w:val="18"/>
          <w:szCs w:val="18"/>
        </w:rPr>
        <w:t xml:space="preserve">and </w:t>
      </w:r>
      <w:hyperlink r:id="rId2" w:anchor="h2.1" w:history="1">
        <w:r w:rsidR="00772EBC" w:rsidRPr="00CC58B2">
          <w:rPr>
            <w:rStyle w:val="Hyperlink"/>
            <w:rFonts w:asciiTheme="minorHAnsi" w:hAnsiTheme="minorHAnsi" w:cstheme="minorHAnsi"/>
            <w:sz w:val="18"/>
            <w:szCs w:val="18"/>
          </w:rPr>
          <w:t>https://www.canada.ca/en/employment-social-development/services/foreign-workers/protected-rights.html#h2.1</w:t>
        </w:r>
      </w:hyperlink>
      <w:hyperlink r:id="rId3" w:history="1"/>
    </w:p>
  </w:footnote>
  <w:footnote w:id="3">
    <w:p w14:paraId="44CDD783" w14:textId="77777777" w:rsidR="007C5B56" w:rsidRPr="00772EBC" w:rsidRDefault="007C5B56" w:rsidP="00772EBC">
      <w:pPr>
        <w:spacing w:after="0" w:line="240" w:lineRule="auto"/>
        <w:rPr>
          <w:rFonts w:cstheme="minorHAnsi"/>
          <w:sz w:val="18"/>
          <w:szCs w:val="18"/>
        </w:rPr>
      </w:pPr>
      <w:r w:rsidRPr="00772EBC">
        <w:rPr>
          <w:rStyle w:val="FootnoteReference"/>
          <w:rFonts w:cstheme="minorHAnsi"/>
          <w:sz w:val="18"/>
          <w:szCs w:val="18"/>
        </w:rPr>
        <w:footnoteRef/>
      </w:r>
      <w:r w:rsidRPr="00772EBC">
        <w:rPr>
          <w:rFonts w:cstheme="minorHAnsi"/>
          <w:sz w:val="18"/>
          <w:szCs w:val="18"/>
        </w:rPr>
        <w:t xml:space="preserve"> </w:t>
      </w:r>
      <w:bookmarkStart w:id="2" w:name="_Hlk57123512"/>
      <w:r w:rsidRPr="00772EBC">
        <w:rPr>
          <w:rFonts w:cstheme="minorHAnsi"/>
          <w:sz w:val="18"/>
          <w:szCs w:val="18"/>
        </w:rPr>
        <w:fldChar w:fldCharType="begin"/>
      </w:r>
      <w:r w:rsidRPr="00772EBC">
        <w:rPr>
          <w:rFonts w:cstheme="minorHAnsi"/>
          <w:sz w:val="18"/>
          <w:szCs w:val="18"/>
        </w:rPr>
        <w:instrText xml:space="preserve"> HYPERLINK "https://hr.ubc.ca/careers-and-job-postings/immigration" </w:instrText>
      </w:r>
      <w:r w:rsidRPr="00772EBC">
        <w:rPr>
          <w:rFonts w:cstheme="minorHAnsi"/>
          <w:sz w:val="18"/>
          <w:szCs w:val="18"/>
        </w:rPr>
        <w:fldChar w:fldCharType="separate"/>
      </w:r>
      <w:r w:rsidRPr="00772EBC">
        <w:rPr>
          <w:rStyle w:val="Hyperlink"/>
          <w:rFonts w:cstheme="minorHAnsi"/>
          <w:sz w:val="18"/>
          <w:szCs w:val="18"/>
        </w:rPr>
        <w:t>https://hr.ubc.ca/careers-and-job-postings/immigration</w:t>
      </w:r>
      <w:r w:rsidRPr="00772EBC">
        <w:rPr>
          <w:rFonts w:cstheme="minorHAnsi"/>
          <w:sz w:val="18"/>
          <w:szCs w:val="18"/>
        </w:rPr>
        <w:fldChar w:fldCharType="end"/>
      </w:r>
      <w:bookmarkEnd w:id="2"/>
      <w:r w:rsidRPr="00772EBC">
        <w:rPr>
          <w:rFonts w:cstheme="minorHAnsi"/>
          <w:sz w:val="18"/>
          <w:szCs w:val="18"/>
        </w:rPr>
        <w:t xml:space="preserve"> </w:t>
      </w:r>
    </w:p>
  </w:footnote>
  <w:footnote w:id="4">
    <w:p w14:paraId="345444B8" w14:textId="77777777" w:rsidR="00772EBC" w:rsidRPr="00772EBC" w:rsidRDefault="00772EBC" w:rsidP="00772EBC">
      <w:pPr>
        <w:pStyle w:val="FootnoteText"/>
        <w:rPr>
          <w:rFonts w:asciiTheme="minorHAnsi" w:hAnsiTheme="minorHAnsi" w:cstheme="minorHAnsi"/>
          <w:sz w:val="18"/>
          <w:szCs w:val="18"/>
          <w:lang w:val="en-CA"/>
        </w:rPr>
      </w:pPr>
      <w:r w:rsidRPr="00772EBC">
        <w:rPr>
          <w:rStyle w:val="FootnoteReference"/>
          <w:rFonts w:asciiTheme="minorHAnsi" w:hAnsiTheme="minorHAnsi" w:cstheme="minorHAnsi"/>
          <w:sz w:val="18"/>
          <w:szCs w:val="18"/>
        </w:rPr>
        <w:footnoteRef/>
      </w:r>
      <w:r w:rsidRPr="00772EBC">
        <w:rPr>
          <w:rFonts w:asciiTheme="minorHAnsi" w:hAnsiTheme="minorHAnsi" w:cstheme="minorHAnsi"/>
          <w:sz w:val="18"/>
          <w:szCs w:val="18"/>
        </w:rPr>
        <w:t xml:space="preserve"> </w:t>
      </w:r>
      <w:hyperlink r:id="rId4" w:history="1">
        <w:r w:rsidRPr="00772EBC">
          <w:rPr>
            <w:rStyle w:val="Hyperlink"/>
            <w:rFonts w:asciiTheme="minorHAnsi" w:hAnsiTheme="minorHAnsi" w:cstheme="minorHAnsi"/>
            <w:sz w:val="18"/>
            <w:szCs w:val="18"/>
          </w:rPr>
          <w:t>https://hr.ubc.ca/careers-and-job-postings/relocation-services</w:t>
        </w:r>
      </w:hyperlink>
    </w:p>
  </w:footnote>
  <w:footnote w:id="5">
    <w:p w14:paraId="1FDD18AC" w14:textId="77777777" w:rsidR="00772EBC" w:rsidRPr="00772EBC" w:rsidRDefault="00772EBC" w:rsidP="00772EBC">
      <w:pPr>
        <w:pStyle w:val="FootnoteText"/>
        <w:rPr>
          <w:rFonts w:asciiTheme="minorHAnsi" w:hAnsiTheme="minorHAnsi" w:cstheme="minorHAnsi"/>
          <w:sz w:val="18"/>
          <w:szCs w:val="18"/>
          <w:lang w:val="en-CA"/>
        </w:rPr>
      </w:pPr>
      <w:r w:rsidRPr="00772EBC">
        <w:rPr>
          <w:rStyle w:val="FootnoteReference"/>
          <w:rFonts w:asciiTheme="minorHAnsi" w:hAnsiTheme="minorHAnsi" w:cstheme="minorHAnsi"/>
          <w:sz w:val="18"/>
          <w:szCs w:val="18"/>
        </w:rPr>
        <w:footnoteRef/>
      </w:r>
      <w:r w:rsidRPr="00772EBC">
        <w:rPr>
          <w:rFonts w:asciiTheme="minorHAnsi" w:hAnsiTheme="minorHAnsi" w:cstheme="minorHAnsi"/>
          <w:sz w:val="18"/>
          <w:szCs w:val="18"/>
        </w:rPr>
        <w:t xml:space="preserve"> </w:t>
      </w:r>
      <w:r w:rsidRPr="00772EBC">
        <w:rPr>
          <w:rFonts w:asciiTheme="minorHAnsi" w:hAnsiTheme="minorHAnsi" w:cstheme="minorHAnsi"/>
          <w:sz w:val="18"/>
          <w:szCs w:val="18"/>
          <w:lang w:val="en-CA"/>
        </w:rPr>
        <w:t xml:space="preserve">contact </w:t>
      </w:r>
      <w:hyperlink r:id="rId5" w:history="1">
        <w:r w:rsidRPr="00772EBC">
          <w:rPr>
            <w:rStyle w:val="Hyperlink"/>
            <w:rFonts w:asciiTheme="minorHAnsi" w:hAnsiTheme="minorHAnsi" w:cstheme="minorHAnsi"/>
            <w:sz w:val="18"/>
            <w:szCs w:val="18"/>
            <w:lang w:val="en-CA"/>
          </w:rPr>
          <w:t>Trisha Kasawski</w:t>
        </w:r>
      </w:hyperlink>
    </w:p>
  </w:footnote>
  <w:footnote w:id="6">
    <w:p w14:paraId="2DE822B8" w14:textId="77777777" w:rsidR="00815142" w:rsidRPr="00772EBC" w:rsidRDefault="00815142" w:rsidP="00772EBC">
      <w:pPr>
        <w:pStyle w:val="FootnoteText"/>
        <w:rPr>
          <w:rFonts w:asciiTheme="minorHAnsi" w:hAnsiTheme="minorHAnsi" w:cstheme="minorHAnsi"/>
          <w:sz w:val="18"/>
          <w:szCs w:val="18"/>
        </w:rPr>
      </w:pPr>
      <w:r w:rsidRPr="00772EBC">
        <w:rPr>
          <w:rStyle w:val="FootnoteReference"/>
          <w:rFonts w:asciiTheme="minorHAnsi" w:hAnsiTheme="minorHAnsi" w:cstheme="minorHAnsi"/>
          <w:sz w:val="18"/>
          <w:szCs w:val="18"/>
        </w:rPr>
        <w:footnoteRef/>
      </w:r>
      <w:r w:rsidRPr="00772EBC">
        <w:rPr>
          <w:rFonts w:asciiTheme="minorHAnsi" w:hAnsiTheme="minorHAnsi" w:cstheme="minorHAnsi"/>
          <w:sz w:val="18"/>
          <w:szCs w:val="18"/>
        </w:rPr>
        <w:t xml:space="preserve"> </w:t>
      </w:r>
      <w:bookmarkStart w:id="4" w:name="_Hlk56433747"/>
      <w:r w:rsidRPr="00772EBC">
        <w:rPr>
          <w:rFonts w:asciiTheme="minorHAnsi" w:hAnsiTheme="minorHAnsi" w:cstheme="minorHAnsi"/>
          <w:sz w:val="18"/>
          <w:szCs w:val="18"/>
        </w:rPr>
        <w:fldChar w:fldCharType="begin"/>
      </w:r>
      <w:r w:rsidRPr="00772EBC">
        <w:rPr>
          <w:rFonts w:asciiTheme="minorHAnsi" w:hAnsiTheme="minorHAnsi" w:cstheme="minorHAnsi"/>
          <w:sz w:val="18"/>
          <w:szCs w:val="18"/>
        </w:rPr>
        <w:instrText xml:space="preserve"> HYPERLINK "https://hr.ubc.ca/benefits/benefit-plan-details/vacation-leaves" </w:instrText>
      </w:r>
      <w:r w:rsidRPr="00772EBC">
        <w:rPr>
          <w:rFonts w:asciiTheme="minorHAnsi" w:hAnsiTheme="minorHAnsi" w:cstheme="minorHAnsi"/>
          <w:sz w:val="18"/>
          <w:szCs w:val="18"/>
        </w:rPr>
        <w:fldChar w:fldCharType="separate"/>
      </w:r>
      <w:r w:rsidRPr="00772EBC">
        <w:rPr>
          <w:rStyle w:val="Hyperlink"/>
          <w:rFonts w:asciiTheme="minorHAnsi" w:hAnsiTheme="minorHAnsi" w:cstheme="minorHAnsi"/>
          <w:sz w:val="18"/>
          <w:szCs w:val="18"/>
        </w:rPr>
        <w:t>https://hr.ubc.ca/benefits/benefit-plan-details/vacation-leaves</w:t>
      </w:r>
      <w:bookmarkEnd w:id="4"/>
      <w:r w:rsidRPr="00772EBC">
        <w:rPr>
          <w:rFonts w:asciiTheme="minorHAnsi" w:hAnsiTheme="minorHAnsi" w:cstheme="minorHAnsi"/>
          <w:sz w:val="18"/>
          <w:szCs w:val="18"/>
        </w:rPr>
        <w:fldChar w:fldCharType="end"/>
      </w:r>
      <w:r w:rsidRPr="00772EBC">
        <w:rPr>
          <w:rFonts w:asciiTheme="minorHAnsi" w:hAnsiTheme="minorHAnsi" w:cstheme="minorHAnsi"/>
          <w:sz w:val="18"/>
          <w:szCs w:val="18"/>
        </w:rPr>
        <w:t xml:space="preserve"> </w:t>
      </w:r>
    </w:p>
  </w:footnote>
  <w:footnote w:id="7">
    <w:p w14:paraId="3D88C423" w14:textId="77777777" w:rsidR="00815142" w:rsidRPr="00F77725" w:rsidRDefault="00815142" w:rsidP="00F77725">
      <w:pPr>
        <w:pStyle w:val="FootnoteText"/>
        <w:rPr>
          <w:rFonts w:asciiTheme="minorHAnsi" w:hAnsiTheme="minorHAnsi" w:cstheme="minorHAnsi"/>
          <w:sz w:val="18"/>
          <w:szCs w:val="18"/>
          <w:lang w:val="en-CA"/>
        </w:rPr>
      </w:pPr>
      <w:r w:rsidRPr="00F77725">
        <w:rPr>
          <w:rStyle w:val="FootnoteReference"/>
          <w:rFonts w:asciiTheme="minorHAnsi" w:hAnsiTheme="minorHAnsi" w:cstheme="minorHAnsi"/>
          <w:sz w:val="18"/>
          <w:szCs w:val="18"/>
        </w:rPr>
        <w:footnoteRef/>
      </w:r>
      <w:r w:rsidRPr="00F77725">
        <w:rPr>
          <w:rFonts w:asciiTheme="minorHAnsi" w:hAnsiTheme="minorHAnsi" w:cstheme="minorHAnsi"/>
          <w:sz w:val="18"/>
          <w:szCs w:val="18"/>
        </w:rPr>
        <w:t xml:space="preserve"> To access the Workday portal visit </w:t>
      </w:r>
      <w:hyperlink r:id="rId6" w:history="1">
        <w:r w:rsidRPr="00F77725">
          <w:rPr>
            <w:rStyle w:val="Hyperlink"/>
            <w:rFonts w:asciiTheme="minorHAnsi" w:hAnsiTheme="minorHAnsi" w:cstheme="minorHAnsi"/>
            <w:sz w:val="18"/>
            <w:szCs w:val="18"/>
          </w:rPr>
          <w:t>my.ubc.ca</w:t>
        </w:r>
      </w:hyperlink>
    </w:p>
  </w:footnote>
  <w:footnote w:id="8">
    <w:p w14:paraId="42D93DA5" w14:textId="77777777" w:rsidR="00815142" w:rsidRPr="00F77725" w:rsidRDefault="00815142" w:rsidP="00F77725">
      <w:pPr>
        <w:pStyle w:val="FootnoteText"/>
        <w:rPr>
          <w:rFonts w:asciiTheme="minorHAnsi" w:hAnsiTheme="minorHAnsi" w:cstheme="minorHAnsi"/>
          <w:sz w:val="18"/>
          <w:szCs w:val="18"/>
        </w:rPr>
      </w:pPr>
      <w:r w:rsidRPr="00F77725">
        <w:rPr>
          <w:rStyle w:val="FootnoteReference"/>
          <w:rFonts w:asciiTheme="minorHAnsi" w:hAnsiTheme="minorHAnsi" w:cstheme="minorHAnsi"/>
          <w:sz w:val="18"/>
          <w:szCs w:val="18"/>
        </w:rPr>
        <w:footnoteRef/>
      </w:r>
      <w:r w:rsidRPr="00F77725">
        <w:rPr>
          <w:rFonts w:asciiTheme="minorHAnsi" w:hAnsiTheme="minorHAnsi" w:cstheme="minorHAnsi"/>
          <w:sz w:val="18"/>
          <w:szCs w:val="18"/>
        </w:rPr>
        <w:t xml:space="preserve"> </w:t>
      </w:r>
      <w:hyperlink r:id="rId7" w:history="1">
        <w:r w:rsidRPr="00F77725">
          <w:rPr>
            <w:rStyle w:val="Hyperlink"/>
            <w:rFonts w:asciiTheme="minorHAnsi" w:hAnsiTheme="minorHAnsi" w:cstheme="minorHAnsi"/>
            <w:sz w:val="18"/>
            <w:szCs w:val="18"/>
          </w:rPr>
          <w:t>https://hr.ubc.ca/benefits</w:t>
        </w:r>
      </w:hyperlink>
      <w:r w:rsidRPr="00F77725">
        <w:rPr>
          <w:rFonts w:asciiTheme="minorHAnsi" w:hAnsiTheme="minorHAnsi" w:cstheme="minorHAnsi"/>
          <w:sz w:val="18"/>
          <w:szCs w:val="18"/>
        </w:rPr>
        <w:t xml:space="preserve"> </w:t>
      </w:r>
    </w:p>
  </w:footnote>
  <w:footnote w:id="9">
    <w:p w14:paraId="231EAEFF" w14:textId="77777777" w:rsidR="00815142" w:rsidRPr="00F77725" w:rsidRDefault="00815142" w:rsidP="00F77725">
      <w:pPr>
        <w:pStyle w:val="FootnoteText"/>
        <w:rPr>
          <w:rFonts w:asciiTheme="minorHAnsi" w:hAnsiTheme="minorHAnsi" w:cstheme="minorHAnsi"/>
          <w:sz w:val="18"/>
          <w:szCs w:val="18"/>
        </w:rPr>
      </w:pPr>
      <w:r w:rsidRPr="00F77725">
        <w:rPr>
          <w:rStyle w:val="FootnoteReference"/>
          <w:rFonts w:asciiTheme="minorHAnsi" w:hAnsiTheme="minorHAnsi" w:cstheme="minorHAnsi"/>
          <w:sz w:val="18"/>
          <w:szCs w:val="18"/>
        </w:rPr>
        <w:footnoteRef/>
      </w:r>
      <w:r w:rsidRPr="00F77725">
        <w:rPr>
          <w:rFonts w:asciiTheme="minorHAnsi" w:hAnsiTheme="minorHAnsi" w:cstheme="minorHAnsi"/>
          <w:sz w:val="18"/>
          <w:szCs w:val="18"/>
        </w:rPr>
        <w:t xml:space="preserve"> </w:t>
      </w:r>
      <w:hyperlink r:id="rId8" w:history="1">
        <w:r w:rsidRPr="00F77725">
          <w:rPr>
            <w:rStyle w:val="Hyperlink"/>
            <w:rFonts w:asciiTheme="minorHAnsi" w:hAnsiTheme="minorHAnsi" w:cstheme="minorHAnsi"/>
            <w:sz w:val="18"/>
            <w:szCs w:val="18"/>
          </w:rPr>
          <w:t>https://hr.ubc.ca/career-development/funding-employee-development/professional-development-funding</w:t>
        </w:r>
      </w:hyperlink>
      <w:r w:rsidRPr="00F77725">
        <w:rPr>
          <w:rFonts w:asciiTheme="minorHAnsi" w:hAnsiTheme="minorHAnsi" w:cstheme="minorHAnsi"/>
          <w:sz w:val="18"/>
          <w:szCs w:val="18"/>
        </w:rPr>
        <w:t xml:space="preserve"> </w:t>
      </w:r>
    </w:p>
  </w:footnote>
  <w:footnote w:id="10">
    <w:p w14:paraId="6B2C2E1F" w14:textId="77777777" w:rsidR="00815142" w:rsidDel="00214571" w:rsidRDefault="00815142" w:rsidP="00815142">
      <w:pPr>
        <w:pStyle w:val="FootnoteText"/>
        <w:rPr>
          <w:del w:id="7" w:author="Hyatt, Nicole" w:date="2021-10-13T07:54:00Z"/>
        </w:rPr>
      </w:pPr>
    </w:p>
  </w:footnote>
  <w:footnote w:id="11">
    <w:p w14:paraId="18F25207" w14:textId="77777777" w:rsidR="00815142" w:rsidRPr="00F77725" w:rsidRDefault="00815142" w:rsidP="00815142">
      <w:pPr>
        <w:pStyle w:val="FootnoteText"/>
        <w:rPr>
          <w:rFonts w:asciiTheme="minorHAnsi" w:hAnsiTheme="minorHAnsi" w:cstheme="minorHAnsi"/>
          <w:sz w:val="18"/>
          <w:szCs w:val="18"/>
        </w:rPr>
      </w:pPr>
      <w:r w:rsidRPr="00F77725">
        <w:rPr>
          <w:rStyle w:val="FootnoteReference"/>
          <w:rFonts w:asciiTheme="minorHAnsi" w:hAnsiTheme="minorHAnsi" w:cstheme="minorHAnsi"/>
          <w:sz w:val="18"/>
          <w:szCs w:val="18"/>
        </w:rPr>
        <w:footnoteRef/>
      </w:r>
      <w:r w:rsidRPr="00F77725">
        <w:rPr>
          <w:rFonts w:asciiTheme="minorHAnsi" w:hAnsiTheme="minorHAnsi" w:cstheme="minorHAnsi"/>
          <w:sz w:val="18"/>
          <w:szCs w:val="18"/>
        </w:rPr>
        <w:t xml:space="preserve"> </w:t>
      </w:r>
      <w:hyperlink r:id="rId9" w:history="1">
        <w:r w:rsidRPr="00F77725">
          <w:rPr>
            <w:rStyle w:val="Hyperlink"/>
            <w:rFonts w:asciiTheme="minorHAnsi" w:hAnsiTheme="minorHAnsi" w:cstheme="minorHAnsi"/>
            <w:sz w:val="18"/>
            <w:szCs w:val="18"/>
          </w:rPr>
          <w:t>https://hr.ubc.ca/managers-admins/recruiting-and-hiring/faculty-recruitment/faculty-titles-ranks-and-descriptions-1</w:t>
        </w:r>
      </w:hyperlink>
      <w:r w:rsidRPr="00F77725">
        <w:rPr>
          <w:rFonts w:asciiTheme="minorHAnsi" w:hAnsiTheme="minorHAnsi" w:cstheme="minorHAnsi"/>
          <w:sz w:val="18"/>
          <w:szCs w:val="18"/>
        </w:rPr>
        <w:t xml:space="preserve"> </w:t>
      </w:r>
    </w:p>
  </w:footnote>
  <w:footnote w:id="12">
    <w:p w14:paraId="23418646" w14:textId="77777777" w:rsidR="00815142" w:rsidRPr="00F77725" w:rsidRDefault="00815142" w:rsidP="00815142">
      <w:pPr>
        <w:pStyle w:val="FootnoteText"/>
        <w:rPr>
          <w:rFonts w:asciiTheme="minorHAnsi" w:hAnsiTheme="minorHAnsi" w:cstheme="minorHAnsi"/>
          <w:sz w:val="18"/>
          <w:szCs w:val="18"/>
        </w:rPr>
      </w:pPr>
      <w:r w:rsidRPr="00F77725">
        <w:rPr>
          <w:rStyle w:val="FootnoteReference"/>
          <w:rFonts w:asciiTheme="minorHAnsi" w:hAnsiTheme="minorHAnsi" w:cstheme="minorHAnsi"/>
          <w:sz w:val="18"/>
          <w:szCs w:val="18"/>
        </w:rPr>
        <w:footnoteRef/>
      </w:r>
      <w:r w:rsidRPr="00F77725">
        <w:rPr>
          <w:rFonts w:asciiTheme="minorHAnsi" w:hAnsiTheme="minorHAnsi" w:cstheme="minorHAnsi"/>
          <w:sz w:val="18"/>
          <w:szCs w:val="18"/>
        </w:rPr>
        <w:t xml:space="preserve"> </w:t>
      </w:r>
      <w:hyperlink r:id="rId10" w:history="1">
        <w:r w:rsidRPr="00F77725">
          <w:rPr>
            <w:rStyle w:val="Hyperlink"/>
            <w:rFonts w:asciiTheme="minorHAnsi" w:hAnsiTheme="minorHAnsi" w:cstheme="minorHAnsi"/>
            <w:sz w:val="18"/>
            <w:szCs w:val="18"/>
          </w:rPr>
          <w:t>https://srs.ubc.ca/training-and-general-education-courses/</w:t>
        </w:r>
      </w:hyperlink>
      <w:r w:rsidRPr="00F77725">
        <w:rPr>
          <w:rFonts w:asciiTheme="minorHAnsi" w:hAnsiTheme="minorHAnsi" w:cstheme="minorHAnsi"/>
          <w:sz w:val="18"/>
          <w:szCs w:val="18"/>
        </w:rPr>
        <w:t xml:space="preserve"> </w:t>
      </w:r>
    </w:p>
  </w:footnote>
  <w:footnote w:id="13">
    <w:p w14:paraId="23C8F9F5" w14:textId="77777777" w:rsidR="00815142" w:rsidRPr="00F77725" w:rsidRDefault="00815142" w:rsidP="00815142">
      <w:pPr>
        <w:rPr>
          <w:rFonts w:cstheme="minorHAnsi"/>
          <w:sz w:val="18"/>
          <w:szCs w:val="18"/>
        </w:rPr>
      </w:pPr>
      <w:r w:rsidRPr="00F77725">
        <w:rPr>
          <w:rStyle w:val="FootnoteReference"/>
          <w:rFonts w:cstheme="minorHAnsi"/>
          <w:sz w:val="18"/>
          <w:szCs w:val="18"/>
        </w:rPr>
        <w:footnoteRef/>
      </w:r>
      <w:r w:rsidRPr="00F77725">
        <w:rPr>
          <w:rFonts w:cstheme="minorHAnsi"/>
          <w:sz w:val="18"/>
          <w:szCs w:val="18"/>
        </w:rPr>
        <w:t xml:space="preserve"> </w:t>
      </w:r>
      <w:hyperlink r:id="rId11" w:history="1">
        <w:r w:rsidRPr="00F77725">
          <w:rPr>
            <w:rStyle w:val="Hyperlink"/>
            <w:rFonts w:cstheme="minorHAnsi"/>
            <w:sz w:val="18"/>
            <w:szCs w:val="18"/>
          </w:rPr>
          <w:t>universitycounsel.ubc.ca/board-of-governors-policies-procedures-rules-and-guidelines/policies/</w:t>
        </w:r>
      </w:hyperlink>
      <w:r w:rsidRPr="00F77725">
        <w:rPr>
          <w:rFonts w:cstheme="minorHAnsi"/>
          <w:sz w:val="18"/>
          <w:szCs w:val="18"/>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att, Nicole">
    <w15:presenceInfo w15:providerId="AD" w15:userId="S-1-5-21-3458574638-2780845101-4193349012-147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MTQ2NzU3MDIxN7FQ0lEKTi0uzszPAykwqgUAwyaqQywAAAA="/>
  </w:docVars>
  <w:rsids>
    <w:rsidRoot w:val="00815142"/>
    <w:rsid w:val="00181237"/>
    <w:rsid w:val="00376843"/>
    <w:rsid w:val="00407FE6"/>
    <w:rsid w:val="00687607"/>
    <w:rsid w:val="00772EBC"/>
    <w:rsid w:val="007C5B56"/>
    <w:rsid w:val="00815142"/>
    <w:rsid w:val="00A33A44"/>
    <w:rsid w:val="00B607FB"/>
    <w:rsid w:val="00D2198F"/>
    <w:rsid w:val="00F77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EF7B"/>
  <w15:chartTrackingRefBased/>
  <w15:docId w15:val="{F9C43411-8458-4495-B868-17F27B77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151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5142"/>
  </w:style>
  <w:style w:type="character" w:styleId="Hyperlink">
    <w:name w:val="Hyperlink"/>
    <w:rsid w:val="00815142"/>
    <w:rPr>
      <w:color w:val="0000FF"/>
      <w:u w:val="single"/>
    </w:rPr>
  </w:style>
  <w:style w:type="paragraph" w:styleId="FootnoteText">
    <w:name w:val="footnote text"/>
    <w:basedOn w:val="Normal"/>
    <w:link w:val="FootnoteTextChar"/>
    <w:semiHidden/>
    <w:rsid w:val="0081514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15142"/>
    <w:rPr>
      <w:rFonts w:ascii="Times New Roman" w:eastAsia="Times New Roman" w:hAnsi="Times New Roman" w:cs="Times New Roman"/>
      <w:sz w:val="20"/>
      <w:szCs w:val="20"/>
      <w:lang w:val="en-US"/>
    </w:rPr>
  </w:style>
  <w:style w:type="character" w:styleId="FootnoteReference">
    <w:name w:val="footnote reference"/>
    <w:uiPriority w:val="99"/>
    <w:semiHidden/>
    <w:rsid w:val="00815142"/>
    <w:rPr>
      <w:vertAlign w:val="superscript"/>
    </w:rPr>
  </w:style>
  <w:style w:type="character" w:styleId="UnresolvedMention">
    <w:name w:val="Unresolved Mention"/>
    <w:basedOn w:val="DefaultParagraphFont"/>
    <w:uiPriority w:val="99"/>
    <w:semiHidden/>
    <w:unhideWhenUsed/>
    <w:rsid w:val="00376843"/>
    <w:rPr>
      <w:color w:val="605E5C"/>
      <w:shd w:val="clear" w:color="auto" w:fill="E1DFDD"/>
    </w:rPr>
  </w:style>
  <w:style w:type="paragraph" w:styleId="Revision">
    <w:name w:val="Revision"/>
    <w:hidden/>
    <w:uiPriority w:val="99"/>
    <w:semiHidden/>
    <w:rsid w:val="00772EBC"/>
    <w:pPr>
      <w:spacing w:after="0" w:line="240" w:lineRule="auto"/>
    </w:pPr>
  </w:style>
  <w:style w:type="paragraph" w:styleId="BalloonText">
    <w:name w:val="Balloon Text"/>
    <w:basedOn w:val="Normal"/>
    <w:link w:val="BalloonTextChar"/>
    <w:uiPriority w:val="99"/>
    <w:semiHidden/>
    <w:unhideWhenUsed/>
    <w:rsid w:val="00772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xchange.ubc.ca"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r.ubc.ca/career-development/funding-employee-development/professional-development-funding" TargetMode="External"/><Relationship Id="rId3" Type="http://schemas.openxmlformats.org/officeDocument/2006/relationships/hyperlink" Target="https://www.bclaws.gov.bc.ca/civix/document/id/complete/statreg/00_96113_01" TargetMode="External"/><Relationship Id="rId7" Type="http://schemas.openxmlformats.org/officeDocument/2006/relationships/hyperlink" Target="https://hr.ubc.ca/benefits" TargetMode="External"/><Relationship Id="rId2" Type="http://schemas.openxmlformats.org/officeDocument/2006/relationships/hyperlink" Target="https://www.canada.ca/en/employment-social-development/services/foreign-workers/protected-rights.html" TargetMode="External"/><Relationship Id="rId1" Type="http://schemas.openxmlformats.org/officeDocument/2006/relationships/hyperlink" Target="https://www.canada.ca/en/immigration-refugees-citizenship/corporate/publications-manuals/know-your-rights-worker-international-mobility-program.html" TargetMode="External"/><Relationship Id="rId6" Type="http://schemas.openxmlformats.org/officeDocument/2006/relationships/hyperlink" Target="http://www.my.ubc.ca/" TargetMode="External"/><Relationship Id="rId11" Type="http://schemas.openxmlformats.org/officeDocument/2006/relationships/hyperlink" Target="https://universitycounsel.ubc.ca/board-of-governors-policies-procedures-rules-and-guidelines/policies/" TargetMode="External"/><Relationship Id="rId5" Type="http://schemas.openxmlformats.org/officeDocument/2006/relationships/hyperlink" Target="mailto:trisha.kasawski@ubc.ca" TargetMode="External"/><Relationship Id="rId10" Type="http://schemas.openxmlformats.org/officeDocument/2006/relationships/hyperlink" Target="https://srs.ubc.ca/training-and-general-education-courses/" TargetMode="External"/><Relationship Id="rId4" Type="http://schemas.openxmlformats.org/officeDocument/2006/relationships/hyperlink" Target="https://hr.ubc.ca/careers-and-job-postings/relocation-services" TargetMode="External"/><Relationship Id="rId9" Type="http://schemas.openxmlformats.org/officeDocument/2006/relationships/hyperlink" Target="https://hr.ubc.ca/managers-admins/recruiting-and-hiring/faculty-recruitment/faculty-titles-ranks-and-descriptio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Al-Sallal, Iman</cp:lastModifiedBy>
  <cp:revision>9</cp:revision>
  <dcterms:created xsi:type="dcterms:W3CDTF">2021-11-11T03:04:00Z</dcterms:created>
  <dcterms:modified xsi:type="dcterms:W3CDTF">2024-05-07T00:22:00Z</dcterms:modified>
</cp:coreProperties>
</file>